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6039" w14:textId="66EC2FA7" w:rsidR="00F863CE" w:rsidRPr="00F71BA1" w:rsidRDefault="006A6D00" w:rsidP="00F863CE">
      <w:pPr>
        <w:keepNext/>
        <w:spacing w:after="480"/>
        <w:jc w:val="center"/>
        <w:rPr>
          <w:bCs/>
          <w:color w:val="000000"/>
          <w:u w:color="000000"/>
        </w:rPr>
      </w:pPr>
      <w:r w:rsidRPr="00F71BA1">
        <w:rPr>
          <w:color w:val="000000"/>
          <w:u w:color="000000"/>
        </w:rPr>
        <w:t>PROJEKT</w:t>
      </w:r>
      <w:r w:rsidR="00F863CE" w:rsidRPr="00F71BA1">
        <w:rPr>
          <w:color w:val="000000"/>
          <w:u w:color="000000"/>
        </w:rPr>
        <w:t xml:space="preserve"> </w:t>
      </w:r>
      <w:r w:rsidR="00F863CE" w:rsidRPr="00F71BA1">
        <w:rPr>
          <w:bCs/>
          <w:color w:val="000000"/>
          <w:u w:color="000000"/>
        </w:rPr>
        <w:t>STATUTU SOŁECTWA PRUSINOWICE GMINY LUTOMIERSK</w:t>
      </w:r>
    </w:p>
    <w:p w14:paraId="57380909" w14:textId="27204558" w:rsidR="00F863CE" w:rsidRPr="00F71BA1" w:rsidRDefault="00F863CE" w:rsidP="00F863CE">
      <w:pPr>
        <w:keepNext/>
        <w:spacing w:after="480"/>
        <w:jc w:val="center"/>
        <w:rPr>
          <w:bCs/>
          <w:color w:val="000000"/>
          <w:u w:color="000000"/>
        </w:rPr>
      </w:pPr>
      <w:r w:rsidRPr="00F71BA1">
        <w:rPr>
          <w:bCs/>
          <w:color w:val="000000"/>
          <w:u w:color="000000"/>
        </w:rPr>
        <w:t>Lista uwag i sugestii – Michał Nowicki – 21.08.2025</w:t>
      </w:r>
    </w:p>
    <w:p w14:paraId="572A29C6" w14:textId="1F116AFB" w:rsidR="00F863CE" w:rsidRPr="00F71BA1" w:rsidRDefault="00F863CE" w:rsidP="00F863CE">
      <w:pPr>
        <w:pStyle w:val="Akapitzlist"/>
        <w:keepNext/>
        <w:numPr>
          <w:ilvl w:val="0"/>
          <w:numId w:val="1"/>
        </w:numPr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Poprawa formatowania dokumentu w celu zwiększenia jego przejrzystości i czytelności poprzez:</w:t>
      </w:r>
    </w:p>
    <w:p w14:paraId="4D88890B" w14:textId="754DAF60" w:rsidR="00F863CE" w:rsidRPr="00F71BA1" w:rsidRDefault="00F863CE" w:rsidP="00F863CE">
      <w:pPr>
        <w:pStyle w:val="Akapitzlist"/>
        <w:keepNext/>
        <w:numPr>
          <w:ilvl w:val="1"/>
          <w:numId w:val="1"/>
        </w:numPr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Ustanowienie osobnych wersów dla numerów paragrafów i wyśrodkowanie ich.</w:t>
      </w:r>
    </w:p>
    <w:p w14:paraId="29C6C6FC" w14:textId="235EE60F" w:rsidR="00F863CE" w:rsidRPr="00F71BA1" w:rsidRDefault="00F863CE" w:rsidP="00F863CE">
      <w:pPr>
        <w:pStyle w:val="Akapitzlist"/>
        <w:keepNext/>
        <w:numPr>
          <w:ilvl w:val="1"/>
          <w:numId w:val="1"/>
        </w:numPr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Ustanowienie większych wcięć od lewej strony dla punktów niż dla ustępów, aby poza poprawą czytelności, zachować wizualnie odpowiednią hierarchię w dokumencie.</w:t>
      </w:r>
    </w:p>
    <w:p w14:paraId="509B6469" w14:textId="6529226E" w:rsidR="00F863CE" w:rsidRPr="00F71BA1" w:rsidRDefault="00F863CE" w:rsidP="00F863CE">
      <w:pPr>
        <w:keepNext/>
        <w:spacing w:after="480"/>
        <w:ind w:left="708"/>
        <w:rPr>
          <w:color w:val="000000"/>
          <w:u w:color="000000"/>
        </w:rPr>
      </w:pPr>
      <w:r w:rsidRPr="00F71BA1">
        <w:rPr>
          <w:color w:val="000000"/>
          <w:u w:color="000000"/>
        </w:rPr>
        <w:t>Zlewające się ze sobą numery paragrafów i tekst utrudniają szybkie odnalezienie konkretnego przepisu.</w:t>
      </w:r>
    </w:p>
    <w:p w14:paraId="0A99978A" w14:textId="426D236E" w:rsidR="00F863CE" w:rsidRPr="00F71BA1" w:rsidRDefault="00F863CE" w:rsidP="00F863CE">
      <w:pPr>
        <w:keepNext/>
        <w:spacing w:after="480"/>
        <w:ind w:left="708"/>
        <w:rPr>
          <w:color w:val="000000"/>
          <w:u w:color="000000"/>
        </w:rPr>
      </w:pPr>
      <w:r w:rsidRPr="00F71BA1">
        <w:rPr>
          <w:color w:val="000000"/>
          <w:u w:color="000000"/>
        </w:rPr>
        <w:t>Proponowane zmiany zostały zaimplementowane w dołączonej dalej wersji projektu.</w:t>
      </w:r>
    </w:p>
    <w:p w14:paraId="02F577DA" w14:textId="2AD255E5" w:rsidR="00F863CE" w:rsidRPr="00F71BA1" w:rsidRDefault="00DF2BE7" w:rsidP="00F863CE">
      <w:pPr>
        <w:pStyle w:val="NormalnyWeb"/>
        <w:numPr>
          <w:ilvl w:val="0"/>
          <w:numId w:val="1"/>
        </w:numPr>
        <w:rPr>
          <w:color w:val="000000"/>
          <w:u w:color="000000"/>
        </w:rPr>
      </w:pPr>
      <w:r w:rsidRPr="00F71BA1">
        <w:rPr>
          <w:color w:val="000000"/>
          <w:u w:color="000000"/>
        </w:rPr>
        <w:t>Poprawa numeracji ustępów w § 2. (w projekcie jest ust. 1 i ust.3, brak nr 2) – poniżej skorygowane.</w:t>
      </w:r>
    </w:p>
    <w:p w14:paraId="0E845D35" w14:textId="7AB1466F" w:rsidR="00F863CE" w:rsidRPr="00F71BA1" w:rsidRDefault="003738A8" w:rsidP="00F863CE">
      <w:pPr>
        <w:pStyle w:val="Akapitzlist"/>
        <w:keepNext/>
        <w:numPr>
          <w:ilvl w:val="0"/>
          <w:numId w:val="1"/>
        </w:numPr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 3. pkt. 2) – doprecyzować, że chodzi o statut sołectwa Prusinowice.</w:t>
      </w:r>
    </w:p>
    <w:p w14:paraId="4833FACB" w14:textId="1B2B72F0" w:rsidR="003738A8" w:rsidRPr="00F71BA1" w:rsidRDefault="003738A8" w:rsidP="00F863CE">
      <w:pPr>
        <w:pStyle w:val="Akapitzlist"/>
        <w:keepNext/>
        <w:numPr>
          <w:ilvl w:val="0"/>
          <w:numId w:val="1"/>
        </w:numPr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§4 ust. 2. pkt. 1) – dokonanie korekt językowych (np. jak poniżej w trybie sugestii).</w:t>
      </w:r>
    </w:p>
    <w:p w14:paraId="31AAF019" w14:textId="7E1AFE66" w:rsidR="003738A8" w:rsidRPr="00F71BA1" w:rsidRDefault="003738A8" w:rsidP="00D370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§4 ust. 2. pkt. 10) – usunięcie fragmentu „z którymi zwróci się Rada Miejska lub Burmistrz”</w:t>
      </w:r>
      <w:r w:rsidRPr="00F71BA1">
        <w:rPr>
          <w:rFonts w:ascii="Times New Roman" w:hAnsi="Times New Roman" w:cs="Times New Roman"/>
          <w:color w:val="000000"/>
          <w:u w:color="000000"/>
        </w:rPr>
        <w:br/>
      </w:r>
      <w:r w:rsidRPr="00F71BA1">
        <w:rPr>
          <w:rFonts w:ascii="Times New Roman" w:hAnsi="Times New Roman" w:cs="Times New Roman"/>
          <w:color w:val="000000"/>
          <w:u w:color="000000"/>
        </w:rPr>
        <w:br/>
        <w:t xml:space="preserve">Zapis „opiniowanie spraw dotyczących Sołectwa, z którymi zwróci się Rada Miejska lub Burmistrz” oznacza ni mniej, ni więcej tyle, co „nie pytani nie mają głosu”. Jestem zdecydowanie przeciwny temu, aby sołectwo w drodze uchwały nie mogło wyrazić opinii na temat </w:t>
      </w:r>
      <w:r w:rsidR="00D3704A" w:rsidRPr="00F71BA1">
        <w:rPr>
          <w:rFonts w:ascii="Times New Roman" w:hAnsi="Times New Roman" w:cs="Times New Roman"/>
          <w:color w:val="000000"/>
          <w:u w:color="000000"/>
        </w:rPr>
        <w:t xml:space="preserve">dotyczący sołectwa tylko dlatego, że organ nadrzędny nie wystąpi z zapytaniem w tej sprawie. Mieszkańcy powinni mieć zapewnione prawo do występowania formalnie ze swoimi stanowiskami w sprawach ich dotyczących bez względu na to, czy ktoś ich o to zdanie pyta, czy nie. </w:t>
      </w:r>
    </w:p>
    <w:p w14:paraId="598479D5" w14:textId="77777777" w:rsidR="00D3704A" w:rsidRPr="00F71BA1" w:rsidRDefault="00D3704A" w:rsidP="00D3704A">
      <w:pPr>
        <w:pStyle w:val="Akapitzlist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64DFA3FF" w14:textId="78068E6A" w:rsidR="00D3704A" w:rsidRPr="00F71BA1" w:rsidRDefault="00D3704A" w:rsidP="00D3704A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§5 – dodanie zapisu „</w:t>
      </w:r>
      <w:r w:rsidRPr="00F71BA1">
        <w:rPr>
          <w:rFonts w:ascii="Times New Roman" w:eastAsiaTheme="majorEastAsia" w:hAnsi="Times New Roman" w:cs="Times New Roman"/>
          <w:color w:val="000000"/>
          <w:u w:color="000000"/>
        </w:rPr>
        <w:t>Działalność organów Sołectwa jest jawna, na zasadach określonych w</w:t>
      </w:r>
      <w:r w:rsidRPr="00F71BA1">
        <w:rPr>
          <w:rFonts w:ascii="Times New Roman" w:hAnsi="Times New Roman" w:cs="Times New Roman"/>
          <w:color w:val="000000"/>
          <w:u w:color="000000"/>
        </w:rPr>
        <w:t xml:space="preserve"> odrębnych przepisach.” jako ust. 2.</w:t>
      </w:r>
      <w:r w:rsidRPr="00F71BA1">
        <w:rPr>
          <w:rFonts w:ascii="Times New Roman" w:hAnsi="Times New Roman" w:cs="Times New Roman"/>
          <w:color w:val="000000"/>
          <w:u w:color="000000"/>
        </w:rPr>
        <w:tab/>
      </w:r>
      <w:r w:rsidRPr="00F71BA1">
        <w:rPr>
          <w:rFonts w:ascii="Times New Roman" w:hAnsi="Times New Roman" w:cs="Times New Roman"/>
          <w:color w:val="000000"/>
          <w:u w:color="000000"/>
        </w:rPr>
        <w:br/>
      </w:r>
      <w:r w:rsidRPr="00F71BA1">
        <w:rPr>
          <w:rFonts w:ascii="Times New Roman" w:hAnsi="Times New Roman" w:cs="Times New Roman"/>
          <w:color w:val="000000"/>
          <w:u w:color="000000"/>
        </w:rPr>
        <w:br/>
        <w:t xml:space="preserve">Zapis ten wynika </w:t>
      </w:r>
      <w:r w:rsidR="003D54E4" w:rsidRPr="00F71BA1">
        <w:rPr>
          <w:rFonts w:ascii="Times New Roman" w:hAnsi="Times New Roman" w:cs="Times New Roman"/>
          <w:color w:val="000000"/>
          <w:u w:color="000000"/>
        </w:rPr>
        <w:t xml:space="preserve">z </w:t>
      </w:r>
      <w:r w:rsidR="003D54E4" w:rsidRPr="00F71BA1">
        <w:rPr>
          <w:rFonts w:ascii="Times New Roman" w:hAnsi="Times New Roman" w:cs="Times New Roman"/>
          <w:color w:val="000000"/>
          <w:u w:color="000000"/>
          <w:lang w:bidi="pl-PL"/>
        </w:rPr>
        <w:t>art. 61 ustawy o samorządzie gminnym. Jego celem jest pełnienie funkcji informacyjnej dla mieszkańców i sołtysów – każdy powinien wiedzieć, że ma prawo pozyskać informacje o wszelkich działaniach organów, jakimi są Sołtys czy Zebranie Wiejskie</w:t>
      </w:r>
    </w:p>
    <w:p w14:paraId="2B1D1205" w14:textId="2D5AFDA8" w:rsidR="003738A8" w:rsidRPr="00F71BA1" w:rsidRDefault="00810F66" w:rsidP="00F863CE">
      <w:pPr>
        <w:pStyle w:val="Akapitzlist"/>
        <w:keepNext/>
        <w:numPr>
          <w:ilvl w:val="0"/>
          <w:numId w:val="1"/>
        </w:numPr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§7 pkt. 2) – uzupełnienie o wskazanie, że Sołtys jest też osobą prowadzącą posiedzenie Rady Sołeckiej i że takie posiedzenie musi odbyć się przynajmniej raz w roku.</w:t>
      </w:r>
    </w:p>
    <w:p w14:paraId="4504630A" w14:textId="77777777" w:rsidR="00D775E0" w:rsidRPr="00F71BA1" w:rsidRDefault="00810F66" w:rsidP="00810F66">
      <w:pPr>
        <w:pStyle w:val="Akapitzlist"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§7 – dodanie jako punkt 5) zapisu: „</w:t>
      </w:r>
      <w:r w:rsidRPr="00F71BA1">
        <w:rPr>
          <w:rFonts w:ascii="Times New Roman" w:hAnsi="Times New Roman" w:cs="Times New Roman"/>
          <w:color w:val="000000"/>
          <w:u w:color="000000"/>
          <w:lang w:bidi="pl-PL"/>
        </w:rPr>
        <w:t>reprezentowanie sołectwa przed władzami gminy, w szczególności przed Burmistrzem oraz podczas posiedzeń Rady Miejskiej i komisji Rady Miejskiej, na zasadach opisanych w odrębnych przepisach”.</w:t>
      </w:r>
      <w:r w:rsidRPr="00F71BA1">
        <w:rPr>
          <w:rFonts w:ascii="Times New Roman" w:hAnsi="Times New Roman" w:cs="Times New Roman"/>
          <w:color w:val="000000"/>
          <w:u w:color="000000"/>
          <w:lang w:bidi="pl-PL"/>
        </w:rPr>
        <w:tab/>
      </w:r>
    </w:p>
    <w:p w14:paraId="4B733570" w14:textId="77777777" w:rsidR="00D775E0" w:rsidRPr="00F71BA1" w:rsidRDefault="00D775E0" w:rsidP="00D775E0">
      <w:pPr>
        <w:spacing w:before="120" w:after="120"/>
        <w:rPr>
          <w:color w:val="000000"/>
          <w:u w:color="000000"/>
        </w:rPr>
      </w:pPr>
    </w:p>
    <w:p w14:paraId="52E442A4" w14:textId="7AA569A1" w:rsidR="00810F66" w:rsidRPr="00F71BA1" w:rsidRDefault="00D775E0" w:rsidP="00D775E0">
      <w:pPr>
        <w:spacing w:before="120" w:after="120"/>
        <w:ind w:left="708"/>
        <w:rPr>
          <w:color w:val="000000"/>
          <w:u w:color="000000"/>
        </w:rPr>
      </w:pPr>
      <w:r w:rsidRPr="00F71BA1">
        <w:rPr>
          <w:color w:val="000000"/>
          <w:u w:color="000000"/>
        </w:rPr>
        <w:t>Celem zapisu jest pełnienie funkcji informacyjnej dla sołtysa - aby każdy sołtys wiedział, że może wejść i na posiedzenie komisji wspólnych, i na posiedzenia poszczególnych komisji. Prawo to na mocy zapisów ustawy przysługuje każdemu mieszkańcowi gminy (Art. 11b ust. 2 ustawy o samorządzie gminnym).</w:t>
      </w:r>
      <w:r w:rsidR="00810F66" w:rsidRPr="00F71BA1">
        <w:rPr>
          <w:color w:val="000000"/>
          <w:u w:color="000000"/>
        </w:rPr>
        <w:br/>
      </w:r>
    </w:p>
    <w:p w14:paraId="4F66E1D3" w14:textId="3414924D" w:rsidR="00912CE8" w:rsidRPr="00F71BA1" w:rsidRDefault="00912CE8" w:rsidP="00912CE8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Dodanie jako §8 zapisu:</w:t>
      </w:r>
      <w:r w:rsidRPr="00F71BA1">
        <w:rPr>
          <w:rFonts w:ascii="Times New Roman" w:hAnsi="Times New Roman" w:cs="Times New Roman"/>
          <w:color w:val="000000"/>
          <w:u w:color="000000"/>
        </w:rPr>
        <w:tab/>
      </w:r>
      <w:r w:rsidRPr="00F71BA1">
        <w:rPr>
          <w:rFonts w:ascii="Times New Roman" w:hAnsi="Times New Roman" w:cs="Times New Roman"/>
          <w:color w:val="000000"/>
          <w:u w:color="000000"/>
        </w:rPr>
        <w:br/>
        <w:t>„Burmistrz zapewnia sołtysowi pomoc prawną i administracyjną, w szczególności w celu właściwej realizacji przedsięwzięć zgłoszonych we wniosku o przyznanie środków z funduszu sołeckiego - o ile został wyodrębniony w budżecie gminy.”</w:t>
      </w:r>
    </w:p>
    <w:p w14:paraId="3E95BD1F" w14:textId="77777777" w:rsidR="00912CE8" w:rsidRPr="00F71BA1" w:rsidRDefault="00912CE8" w:rsidP="00912CE8">
      <w:pPr>
        <w:pStyle w:val="Akapitzlist"/>
        <w:keepNext/>
        <w:spacing w:after="480"/>
        <w:rPr>
          <w:rFonts w:ascii="Times New Roman" w:hAnsi="Times New Roman" w:cs="Times New Roman"/>
          <w:color w:val="000000"/>
          <w:u w:color="000000"/>
        </w:rPr>
      </w:pPr>
    </w:p>
    <w:p w14:paraId="79B5930B" w14:textId="392F4886" w:rsidR="00912CE8" w:rsidRPr="00F71BA1" w:rsidRDefault="00912CE8" w:rsidP="00912CE8">
      <w:pPr>
        <w:pStyle w:val="Akapitzlist"/>
        <w:keepNext/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Podstawa prawna:</w:t>
      </w:r>
      <w:r w:rsidRPr="00F71BA1">
        <w:rPr>
          <w:rFonts w:ascii="Times New Roman" w:hAnsi="Times New Roman" w:cs="Times New Roman"/>
          <w:color w:val="000000"/>
          <w:u w:color="000000"/>
        </w:rPr>
        <w:tab/>
      </w:r>
      <w:r w:rsidRPr="00F71BA1">
        <w:rPr>
          <w:rFonts w:ascii="Times New Roman" w:hAnsi="Times New Roman" w:cs="Times New Roman"/>
          <w:color w:val="000000"/>
          <w:u w:color="000000"/>
        </w:rPr>
        <w:br/>
        <w:t>art.. 30 ust. 1 ustawy o samorządzie gminnym (obowiązek współdziałania organów gminy z jednostkami pomocniczymi).</w:t>
      </w:r>
      <w:r w:rsidRPr="00F71BA1">
        <w:rPr>
          <w:rFonts w:ascii="Times New Roman" w:hAnsi="Times New Roman" w:cs="Times New Roman"/>
          <w:color w:val="000000"/>
          <w:u w:color="000000"/>
        </w:rPr>
        <w:br/>
      </w:r>
      <w:r w:rsidRPr="00F71BA1">
        <w:rPr>
          <w:rFonts w:ascii="Times New Roman" w:hAnsi="Times New Roman" w:cs="Times New Roman"/>
          <w:color w:val="000000"/>
          <w:u w:color="000000"/>
        </w:rPr>
        <w:lastRenderedPageBreak/>
        <w:br/>
        <w:t>To jest uszczegółowienie i jednocześnie odzwierciedlenie tego, co faktycznie w praktyce gmina robi, choćby poprzez to, że przedstawiciele gminy uczestniczą często w zebraniach wiejskich i pomagają przeprowadzić je zgodnie z procedurami i oczywiście też wsparcie referatu inwestycji w realizacji działań.</w:t>
      </w:r>
    </w:p>
    <w:p w14:paraId="3B989FDD" w14:textId="77777777" w:rsidR="00912CE8" w:rsidRPr="00F71BA1" w:rsidRDefault="00912CE8" w:rsidP="00912CE8">
      <w:pPr>
        <w:pStyle w:val="Akapitzlist"/>
        <w:keepNext/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0FC931FF" w14:textId="36433161" w:rsidR="00810F66" w:rsidRPr="00F71BA1" w:rsidRDefault="00912CE8" w:rsidP="00912CE8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§8 pkt. 2) – usunąć zapis</w:t>
      </w:r>
      <w:r w:rsidRPr="00F71BA1">
        <w:rPr>
          <w:rFonts w:ascii="Times New Roman" w:hAnsi="Times New Roman" w:cs="Times New Roman"/>
          <w:color w:val="000000"/>
          <w:u w:color="000000"/>
        </w:rPr>
        <w:tab/>
      </w:r>
      <w:r w:rsidRPr="00F71BA1">
        <w:rPr>
          <w:rFonts w:ascii="Times New Roman" w:hAnsi="Times New Roman" w:cs="Times New Roman"/>
          <w:color w:val="000000"/>
          <w:u w:color="000000"/>
        </w:rPr>
        <w:br/>
      </w:r>
      <w:r w:rsidRPr="00F71BA1">
        <w:rPr>
          <w:rFonts w:ascii="Times New Roman" w:hAnsi="Times New Roman" w:cs="Times New Roman"/>
          <w:color w:val="000000"/>
          <w:u w:color="000000"/>
        </w:rPr>
        <w:br/>
        <w:t>Jak niby Rada Sołecka miałaby wpływać na „rozwój gospodarczy sołectwa”? Na jakie działania miałoby to się przekładać? Rada miałaby zakładać firmy, pomagać w tym? Organizować szkolenia dotyczące przedsiębiorczości? Zapis wydaje się być oderwany od rzeczywistości</w:t>
      </w:r>
    </w:p>
    <w:p w14:paraId="65433325" w14:textId="77777777" w:rsidR="00F5570E" w:rsidRPr="00F71BA1" w:rsidRDefault="00F5570E" w:rsidP="00F5570E">
      <w:pPr>
        <w:pStyle w:val="Akapitzlist"/>
        <w:keepNext/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32FCCA2C" w14:textId="77777777" w:rsidR="00F5570E" w:rsidRPr="00F71BA1" w:rsidRDefault="00F5570E" w:rsidP="00F5570E">
      <w:pPr>
        <w:pStyle w:val="Akapitzlist"/>
        <w:keepNext/>
        <w:numPr>
          <w:ilvl w:val="0"/>
          <w:numId w:val="1"/>
        </w:numPr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§8 – dodanie 2 zapisów:</w:t>
      </w:r>
      <w:r w:rsidRPr="00F71BA1">
        <w:rPr>
          <w:rFonts w:ascii="Times New Roman" w:hAnsi="Times New Roman" w:cs="Times New Roman"/>
          <w:color w:val="000000"/>
          <w:u w:color="000000"/>
        </w:rPr>
        <w:br/>
        <w:t>- monitorowanie potrzeb mieszkańców i zgłaszanie ich sołtysowi,</w:t>
      </w:r>
    </w:p>
    <w:p w14:paraId="587EEBE5" w14:textId="6758A279" w:rsidR="00F5570E" w:rsidRPr="00F71BA1" w:rsidRDefault="00F5570E" w:rsidP="00F5570E">
      <w:pPr>
        <w:pStyle w:val="Akapitzlist"/>
        <w:keepNext/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- wyrażanie opinii w sprawach przedstawianych przez sołtysa.</w:t>
      </w:r>
    </w:p>
    <w:p w14:paraId="712E4EDA" w14:textId="77777777" w:rsidR="00F5570E" w:rsidRPr="00F71BA1" w:rsidRDefault="00F5570E" w:rsidP="00F5570E">
      <w:pPr>
        <w:pStyle w:val="Akapitzlist"/>
        <w:keepNext/>
        <w:spacing w:after="480"/>
        <w:rPr>
          <w:rFonts w:ascii="Times New Roman" w:hAnsi="Times New Roman" w:cs="Times New Roman"/>
          <w:color w:val="000000"/>
          <w:u w:color="000000"/>
        </w:rPr>
      </w:pPr>
    </w:p>
    <w:p w14:paraId="0891B193" w14:textId="14032AEC" w:rsidR="00EB3B73" w:rsidRPr="00F71BA1" w:rsidRDefault="00EB3B73" w:rsidP="00F51E8C">
      <w:pPr>
        <w:pStyle w:val="Akapitzlist"/>
        <w:keepLines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§10 ust. 2 – zmiana zapisu na „W przypadku braku możliwości zwołania Zebrania Wiejskiego przez Sołtysa, zebranie ma prawo zwołać Burmistrz.”</w:t>
      </w:r>
    </w:p>
    <w:p w14:paraId="07110099" w14:textId="77777777" w:rsidR="00F51E8C" w:rsidRPr="00F71BA1" w:rsidRDefault="00F51E8C" w:rsidP="00EB3B73">
      <w:pPr>
        <w:pStyle w:val="Akapitzlist"/>
        <w:keepLines/>
        <w:spacing w:before="120" w:after="120"/>
        <w:ind w:left="700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47A2F81F" w14:textId="7BF751AC" w:rsidR="00F51E8C" w:rsidRPr="00F71BA1" w:rsidRDefault="00F51E8C" w:rsidP="00F51E8C">
      <w:pPr>
        <w:pStyle w:val="Akapitzlist"/>
        <w:keepLines/>
        <w:spacing w:before="120" w:after="120"/>
        <w:ind w:left="70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 poprzednim brzmieniu de facto statut zezwalałby w każdej sytuacji zwołać Burmistrzowie zebranie wtedy, gdy Burmistrzowi to odpowiada. Nie wyobrażam sobie takiej współpracy. Nie widzę problemu w tym, żeby Burmistrz zawnioskował o termin i jako Sołtys, w takim terminie zorganizuje. Albo ustalę z Burmistrzem inny dogodny. A najlepiej, żeby wspólnie na spotkaniu sołtysów ustalić harmonogram zebrań tak, żeby gmina dała sobie radę ze wspieraniem sołectw w tym przedsięwzięciu i sołtysi mogli to zaplanować w kalendarzu, również godząc z własnymi rzeczami. Mieliśmy niedawno sytuację, w której to było narzucone i stanowczo sprzeciwiam się takim procederom.  Może się jednak zdarzyć historia, że sołtys zrezygnował albo utracono z nim kontakt - wtedy jak najbardziej.</w:t>
      </w:r>
    </w:p>
    <w:p w14:paraId="69CA8C23" w14:textId="77777777" w:rsidR="00F51E8C" w:rsidRPr="00F71BA1" w:rsidRDefault="00F51E8C" w:rsidP="00EB3B73">
      <w:pPr>
        <w:pStyle w:val="Akapitzlist"/>
        <w:keepLines/>
        <w:spacing w:before="120" w:after="120"/>
        <w:ind w:left="700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02F73802" w14:textId="3D062D6B" w:rsidR="00F51E8C" w:rsidRPr="00F71BA1" w:rsidRDefault="00F51E8C" w:rsidP="00F51E8C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§11 ust. 3 – korekta błędu (odnośnik do §11 zamiast do §14) oraz dodanie zapisu „Organ zwołujący zebranie musi uzasadnić do protokołu powód, dla którego nie dotrzymano terminu wskazanego w § 11 ust. 2.”</w:t>
      </w:r>
    </w:p>
    <w:p w14:paraId="76EFE674" w14:textId="18776C8C" w:rsidR="00F51E8C" w:rsidRPr="00F71BA1" w:rsidRDefault="00F51E8C" w:rsidP="00F51E8C">
      <w:pPr>
        <w:pStyle w:val="Akapitzlist"/>
        <w:keepNext/>
        <w:numPr>
          <w:ilvl w:val="0"/>
          <w:numId w:val="1"/>
        </w:numPr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Dodanie 2 zapisów jako § 12:</w:t>
      </w:r>
      <w:r w:rsidRPr="00F71BA1">
        <w:rPr>
          <w:rFonts w:ascii="Times New Roman" w:hAnsi="Times New Roman" w:cs="Times New Roman"/>
          <w:color w:val="000000"/>
          <w:u w:color="000000"/>
        </w:rPr>
        <w:tab/>
      </w:r>
      <w:r w:rsidRPr="00F71BA1">
        <w:rPr>
          <w:rFonts w:ascii="Times New Roman" w:hAnsi="Times New Roman" w:cs="Times New Roman"/>
          <w:color w:val="000000"/>
          <w:u w:color="000000"/>
        </w:rPr>
        <w:br/>
      </w:r>
      <w:r w:rsidRPr="00F71BA1">
        <w:rPr>
          <w:rFonts w:ascii="Times New Roman" w:hAnsi="Times New Roman" w:cs="Times New Roman"/>
          <w:color w:val="000000"/>
          <w:u w:color="000000"/>
        </w:rPr>
        <w:br/>
        <w:t>1. Prawo do czynnego udziału (m.in. głosowanie nad uchwałami) w posiedzeniach zebrania wiejskiego mają Osoby uprawnione.</w:t>
      </w:r>
    </w:p>
    <w:p w14:paraId="6C68E57A" w14:textId="7DF786D0" w:rsidR="00F51E8C" w:rsidRPr="00F71BA1" w:rsidRDefault="00F51E8C" w:rsidP="00F51E8C">
      <w:pPr>
        <w:pStyle w:val="Akapitzlist"/>
        <w:keepNext/>
        <w:spacing w:after="48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br/>
        <w:t>2. Prawo do biernego udziału w posiedzeniu zebrania wiejskiego (tj. bez możliwości głosowania nad uchwałami i innymi decyzjami przysługującymi organowi, jakim jest Zebranie Wiejskie) przysługuje każdej osobie, w tym w szczególności zaproszonym gościom i przedstawicielom władz Miasta i Gminy Lutomiersk.</w:t>
      </w:r>
    </w:p>
    <w:p w14:paraId="276A2EC7" w14:textId="77777777" w:rsidR="00F51E8C" w:rsidRPr="00F71BA1" w:rsidRDefault="00F51E8C" w:rsidP="00F51E8C">
      <w:pPr>
        <w:pStyle w:val="Akapitzlist"/>
        <w:keepNext/>
        <w:spacing w:after="480"/>
        <w:rPr>
          <w:rFonts w:ascii="Times New Roman" w:hAnsi="Times New Roman" w:cs="Times New Roman"/>
          <w:color w:val="000000"/>
          <w:u w:color="000000"/>
        </w:rPr>
      </w:pPr>
    </w:p>
    <w:p w14:paraId="4572B34A" w14:textId="4B79D2AF" w:rsidR="00F51E8C" w:rsidRPr="00F71BA1" w:rsidRDefault="00F51E8C" w:rsidP="00F51E8C">
      <w:pPr>
        <w:pStyle w:val="Akapitzlist"/>
        <w:keepNext/>
        <w:spacing w:after="480"/>
        <w:rPr>
          <w:rFonts w:ascii="Times New Roman" w:hAnsi="Times New Roman" w:cs="Times New Roman"/>
          <w:color w:val="000000"/>
          <w:u w:color="000000"/>
          <w:lang w:bidi="pl-PL"/>
        </w:rPr>
      </w:pPr>
      <w:r w:rsidRPr="00F71BA1">
        <w:rPr>
          <w:rFonts w:ascii="Times New Roman" w:hAnsi="Times New Roman" w:cs="Times New Roman"/>
          <w:color w:val="000000"/>
          <w:u w:color="000000"/>
          <w:lang w:bidi="pl-PL"/>
        </w:rPr>
        <w:t xml:space="preserve">Myślę, że dla wielu osób sprawujących funkcje sołtysa, ale i nie tylko dla nich, trudno jest ocenić, czy np.. Ktoś może być na zebraniu czy nie, kto głosować. Dlatego chciałbym, żeby statut rozwiewał te wątpliwości. Zapisy te wynikają z ustawy o samorządzie gminnym, pkt. 1 - Art. 37 ust. 1 ustawy. </w:t>
      </w:r>
      <w:r w:rsidRPr="00F71BA1">
        <w:rPr>
          <w:rFonts w:ascii="Times New Roman" w:hAnsi="Times New Roman" w:cs="Times New Roman"/>
          <w:color w:val="000000"/>
          <w:u w:color="000000"/>
          <w:lang w:bidi="pl-PL"/>
        </w:rPr>
        <w:br/>
        <w:t>pkt. 2 - przepisy dot. jawności działania organów gminy (Art.. 61. ust. 2, Art.. 11b ust. 1 i 2)</w:t>
      </w:r>
    </w:p>
    <w:p w14:paraId="3A8C9219" w14:textId="5C54EFC7" w:rsidR="00F51E8C" w:rsidRPr="00F71BA1" w:rsidRDefault="00F51E8C" w:rsidP="00F51E8C">
      <w:pPr>
        <w:pStyle w:val="Akapitzlist"/>
        <w:keepNext/>
        <w:spacing w:after="480"/>
        <w:rPr>
          <w:rFonts w:ascii="Times New Roman" w:hAnsi="Times New Roman" w:cs="Times New Roman"/>
          <w:color w:val="000000"/>
          <w:u w:color="000000"/>
        </w:rPr>
      </w:pPr>
    </w:p>
    <w:p w14:paraId="2D7761A2" w14:textId="1B95C5AB" w:rsidR="00F51E8C" w:rsidRPr="00F71BA1" w:rsidRDefault="00DA0D2A" w:rsidP="00F51E8C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 12. ust. 2 – dodanie zapisu „</w:t>
      </w:r>
      <w:r w:rsidRPr="00F71BA1">
        <w:rPr>
          <w:rFonts w:ascii="Times New Roman" w:hAnsi="Times New Roman" w:cs="Times New Roman"/>
        </w:rPr>
        <w:t>Zebranie zwołane w drugim terminie za ważne bez względu na</w:t>
      </w:r>
      <w:r w:rsidRPr="00F71BA1">
        <w:rPr>
          <w:rFonts w:ascii="Times New Roman" w:hAnsi="Times New Roman" w:cs="Times New Roman"/>
          <w:spacing w:val="40"/>
        </w:rPr>
        <w:t xml:space="preserve"> </w:t>
      </w:r>
      <w:r w:rsidRPr="00F71BA1">
        <w:rPr>
          <w:rFonts w:ascii="Times New Roman" w:hAnsi="Times New Roman" w:cs="Times New Roman"/>
        </w:rPr>
        <w:t>liczbę osób w nim uczestniczących, pod warunkiem spełnienia przesłanki z § 11 ust. 2.”</w:t>
      </w:r>
    </w:p>
    <w:p w14:paraId="599DFBA1" w14:textId="79B8D19B" w:rsidR="00DA0D2A" w:rsidRPr="00F71BA1" w:rsidRDefault="000D4448" w:rsidP="00F51E8C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 12. ust. 2 – zmiana zapisu tak, aby prowadzącym zebranie była osoba zwołująca zebranie (uwzględnienie przypadków, gdy to Burmistrz zwołuje zebranie, bo sołtys nie może)</w:t>
      </w:r>
    </w:p>
    <w:p w14:paraId="62B372E3" w14:textId="159F2979" w:rsidR="0005566A" w:rsidRPr="00F71BA1" w:rsidRDefault="0005566A" w:rsidP="0005566A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§12 – dodanie zapisu jako uts.3: Obsługę, w tym protokołowanie zebrania, prowadzi (za własną zgodą) osoba wyznaczona przez prowadzącego zebranie.</w:t>
      </w:r>
    </w:p>
    <w:p w14:paraId="1DBD2C11" w14:textId="77777777" w:rsidR="0005566A" w:rsidRPr="00F71BA1" w:rsidRDefault="0005566A" w:rsidP="00D97519">
      <w:pPr>
        <w:pStyle w:val="Akapitzlist"/>
        <w:rPr>
          <w:rFonts w:ascii="Times New Roman" w:hAnsi="Times New Roman" w:cs="Times New Roman"/>
          <w:color w:val="000000"/>
          <w:u w:color="000000"/>
        </w:rPr>
      </w:pPr>
    </w:p>
    <w:p w14:paraId="270ABF67" w14:textId="4B4DE3CA" w:rsidR="000D4448" w:rsidRPr="00F71BA1" w:rsidRDefault="00D97519" w:rsidP="00F51E8C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lastRenderedPageBreak/>
        <w:t xml:space="preserve">§18 ust. 6. – zamiana frazy „nie większą niż 3 członków” na „nie większą niż </w:t>
      </w:r>
      <w:r w:rsidRPr="00F71BA1">
        <w:rPr>
          <w:rFonts w:ascii="Times New Roman" w:hAnsi="Times New Roman" w:cs="Times New Roman"/>
          <w:color w:val="000000"/>
          <w:u w:color="000000"/>
        </w:rPr>
        <w:t>liczba wakatów</w:t>
      </w:r>
      <w:r w:rsidRPr="00F71BA1">
        <w:rPr>
          <w:rFonts w:ascii="Times New Roman" w:hAnsi="Times New Roman" w:cs="Times New Roman"/>
          <w:color w:val="000000"/>
          <w:u w:color="000000"/>
        </w:rPr>
        <w:t>”</w:t>
      </w:r>
      <w:r w:rsidRPr="00F71BA1">
        <w:rPr>
          <w:rFonts w:ascii="Times New Roman" w:hAnsi="Times New Roman" w:cs="Times New Roman"/>
          <w:color w:val="000000"/>
          <w:u w:color="000000"/>
        </w:rPr>
        <w:br/>
      </w:r>
      <w:r w:rsidRPr="00F71BA1">
        <w:rPr>
          <w:rFonts w:ascii="Times New Roman" w:hAnsi="Times New Roman" w:cs="Times New Roman"/>
          <w:color w:val="000000"/>
          <w:u w:color="000000"/>
        </w:rPr>
        <w:br/>
        <w:t xml:space="preserve">Powód – wcześniej w §5 określamy, że Rada Sołecka może składać się z 3-5 członków. Ilość głosów powinna zależeć od ilości miejsc w radzie w danym sołectwie. </w:t>
      </w:r>
    </w:p>
    <w:p w14:paraId="5BF34385" w14:textId="77777777" w:rsidR="00826D4A" w:rsidRPr="00F71BA1" w:rsidRDefault="00826D4A" w:rsidP="00826D4A">
      <w:pPr>
        <w:pStyle w:val="Akapitzlist"/>
        <w:rPr>
          <w:rFonts w:ascii="Times New Roman" w:hAnsi="Times New Roman" w:cs="Times New Roman"/>
          <w:color w:val="000000"/>
          <w:u w:color="000000"/>
        </w:rPr>
      </w:pPr>
    </w:p>
    <w:p w14:paraId="72BF9884" w14:textId="77777777" w:rsidR="00F71BA1" w:rsidRPr="00F71BA1" w:rsidRDefault="00826D4A" w:rsidP="00F71BA1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§19 ust. 2 – dodanie Rady Sołeckiej jako grupy osób, która może wystąpić z wnioskiem o odwołanie sołtysa. </w:t>
      </w:r>
      <w:r w:rsidRPr="00F71BA1">
        <w:rPr>
          <w:rFonts w:ascii="Times New Roman" w:hAnsi="Times New Roman" w:cs="Times New Roman"/>
          <w:color w:val="000000"/>
          <w:u w:color="000000"/>
        </w:rPr>
        <w:br/>
      </w:r>
      <w:r w:rsidRPr="00F71BA1">
        <w:rPr>
          <w:rFonts w:ascii="Times New Roman" w:hAnsi="Times New Roman" w:cs="Times New Roman"/>
          <w:color w:val="000000"/>
          <w:u w:color="000000"/>
        </w:rPr>
        <w:br/>
        <w:t>Powód – Rada Sołecka domyślnie powinna być grupą osób najbliżej współpracujących z Sołtysem i grupą osób bardziej aktywnych w społeczności wiejskiej. Będzie tez miała największą wiedzę na temat działalności sołtysa lub jej braku. Nadanie członkom Rady możliwości składania wniosku o odwołanie sołtysa będzie dodatkowym czynnikiem inicjującym współpracę oraz skuteczniejszym „bezpiecznikiem” w skrajnych sytuacjach niż zbieranie grup innych mieszkańców.</w:t>
      </w:r>
    </w:p>
    <w:p w14:paraId="3B4AFE0F" w14:textId="77777777" w:rsidR="00F71BA1" w:rsidRPr="00F71BA1" w:rsidRDefault="00F71BA1" w:rsidP="00F71BA1">
      <w:pPr>
        <w:pStyle w:val="Akapitzlist"/>
        <w:rPr>
          <w:rFonts w:ascii="Times New Roman" w:hAnsi="Times New Roman" w:cs="Times New Roman"/>
          <w:color w:val="000000"/>
          <w:u w:color="000000"/>
        </w:rPr>
      </w:pPr>
    </w:p>
    <w:p w14:paraId="50105AF8" w14:textId="1EE8AF53" w:rsidR="00F71BA1" w:rsidRPr="00F71BA1" w:rsidRDefault="00F71BA1" w:rsidP="00F71BA1">
      <w:pPr>
        <w:pStyle w:val="Akapitzlist"/>
        <w:keepNext/>
        <w:numPr>
          <w:ilvl w:val="0"/>
          <w:numId w:val="1"/>
        </w:numPr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§25 – dodanie ust. 4. O brzmieniu: „</w:t>
      </w:r>
      <w:r w:rsidRPr="00F71BA1">
        <w:rPr>
          <w:rFonts w:ascii="Times New Roman" w:hAnsi="Times New Roman" w:cs="Times New Roman"/>
          <w:color w:val="000000"/>
          <w:u w:color="000000"/>
        </w:rPr>
        <w:t>Skargi na działalność sołtysa lub rady sołeckiej należy kierować na piśmie do Rady Miejskiej.</w:t>
      </w:r>
      <w:r w:rsidRPr="00F71BA1">
        <w:rPr>
          <w:rFonts w:ascii="Times New Roman" w:hAnsi="Times New Roman" w:cs="Times New Roman"/>
          <w:color w:val="000000"/>
          <w:u w:color="000000"/>
        </w:rPr>
        <w:t>”</w:t>
      </w:r>
    </w:p>
    <w:p w14:paraId="29DF3F07" w14:textId="1E7EBA35" w:rsidR="00F71BA1" w:rsidRPr="00F71BA1" w:rsidRDefault="00F71BA1" w:rsidP="00F71BA1">
      <w:pPr>
        <w:pStyle w:val="Akapitzlist"/>
        <w:keepNext/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4D2B2D97" w14:textId="4BA972AD" w:rsidR="00F71BA1" w:rsidRPr="00F71BA1" w:rsidRDefault="00F71BA1" w:rsidP="00F71BA1">
      <w:pPr>
        <w:pStyle w:val="Akapitzlist"/>
        <w:keepNext/>
        <w:spacing w:after="48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Zapis ma bardziej charakter informacyjny. Wynika z wcześniejszych zapisów o sprawowaniu kontroli oraz innych przepisów prawa (ustawa, KPA)</w:t>
      </w:r>
    </w:p>
    <w:p w14:paraId="45AC84ED" w14:textId="77777777" w:rsidR="0044591C" w:rsidRPr="00F71BA1" w:rsidRDefault="0044591C" w:rsidP="00955E6B">
      <w:pPr>
        <w:keepNext/>
        <w:spacing w:after="480"/>
        <w:jc w:val="center"/>
        <w:rPr>
          <w:b/>
          <w:color w:val="000000"/>
          <w:u w:color="000000"/>
        </w:rPr>
      </w:pPr>
      <w:r w:rsidRPr="00F71BA1">
        <w:rPr>
          <w:b/>
          <w:color w:val="000000"/>
          <w:u w:color="000000"/>
        </w:rPr>
        <w:br w:type="page"/>
      </w:r>
    </w:p>
    <w:p w14:paraId="673BC436" w14:textId="7D0BB85B" w:rsidR="00955E6B" w:rsidRPr="00F71BA1" w:rsidRDefault="00955E6B" w:rsidP="00955E6B">
      <w:pPr>
        <w:keepNext/>
        <w:spacing w:after="480"/>
        <w:jc w:val="center"/>
        <w:rPr>
          <w:color w:val="000000"/>
          <w:u w:color="000000"/>
        </w:rPr>
      </w:pPr>
      <w:r w:rsidRPr="00F71BA1">
        <w:rPr>
          <w:b/>
          <w:color w:val="000000"/>
          <w:u w:color="000000"/>
        </w:rPr>
        <w:lastRenderedPageBreak/>
        <w:t>STATUT SOŁECTWA PRUSINOWICE GMINY LUTOMIERSK</w:t>
      </w:r>
    </w:p>
    <w:p w14:paraId="7AE33B08" w14:textId="77777777" w:rsidR="00955E6B" w:rsidRPr="00F71BA1" w:rsidRDefault="00955E6B" w:rsidP="00955E6B">
      <w:pPr>
        <w:keepNext/>
        <w:jc w:val="center"/>
        <w:rPr>
          <w:color w:val="000000"/>
          <w:u w:color="000000"/>
        </w:rPr>
      </w:pPr>
      <w:r w:rsidRPr="00F71BA1">
        <w:rPr>
          <w:b/>
        </w:rPr>
        <w:t>Rozdział 1.</w:t>
      </w:r>
      <w:r w:rsidRPr="00F71BA1">
        <w:rPr>
          <w:color w:val="000000"/>
          <w:u w:color="000000"/>
        </w:rPr>
        <w:br/>
      </w:r>
      <w:r w:rsidRPr="00F71BA1">
        <w:rPr>
          <w:b/>
          <w:color w:val="000000"/>
          <w:u w:color="000000"/>
        </w:rPr>
        <w:t>Postanowienia ogólne</w:t>
      </w:r>
    </w:p>
    <w:p w14:paraId="543DF4E4" w14:textId="67E8BF5E" w:rsidR="00FC73E4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1.</w:t>
      </w:r>
    </w:p>
    <w:p w14:paraId="7A5CA5ED" w14:textId="3545DD0C" w:rsidR="00955E6B" w:rsidRPr="00F71BA1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 w:rsidRPr="00F71BA1">
        <w:rPr>
          <w:color w:val="000000"/>
          <w:u w:color="000000"/>
        </w:rPr>
        <w:t>Nadaje się Sołectwu Prusinowice niniejszy statut określający jego organizację i zakres działania.</w:t>
      </w:r>
    </w:p>
    <w:p w14:paraId="6B3BAB60" w14:textId="6B2A7171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bookmarkStart w:id="0" w:name="_Hlk206656224"/>
      <w:r w:rsidRPr="00F71BA1">
        <w:rPr>
          <w:b/>
        </w:rPr>
        <w:t>§ 2.</w:t>
      </w:r>
    </w:p>
    <w:bookmarkEnd w:id="0"/>
    <w:p w14:paraId="4F567766" w14:textId="55CB95C6" w:rsidR="00955E6B" w:rsidRPr="00F71BA1" w:rsidRDefault="00955E6B" w:rsidP="00DF2BE7">
      <w:pPr>
        <w:pStyle w:val="Akapitzlist"/>
        <w:keepLines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Obszar Sołectwa obejmuje obręb miejscowości Prusinowice, których ogół mieszkańców stanowi samorząd mieszkańców o nazwie Sołectwo Prusinowice, zwany dalej Sołectwem.</w:t>
      </w:r>
    </w:p>
    <w:p w14:paraId="432F5919" w14:textId="09FB720F" w:rsidR="00955E6B" w:rsidRPr="00F71BA1" w:rsidRDefault="00955E6B" w:rsidP="00DF2BE7">
      <w:pPr>
        <w:pStyle w:val="Akapitzlist"/>
        <w:keepLines/>
        <w:numPr>
          <w:ilvl w:val="0"/>
          <w:numId w:val="2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Sołectwo jest jednostką pomocniczą Gminy, która uczestniczy w realizacji jej zadań na warunkach określonych w niniejszym statucie.</w:t>
      </w:r>
    </w:p>
    <w:p w14:paraId="4BE33E53" w14:textId="67DAC44D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3.</w:t>
      </w:r>
    </w:p>
    <w:p w14:paraId="0A79F425" w14:textId="6235FACC" w:rsidR="00955E6B" w:rsidRPr="00F71BA1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 w:rsidRPr="00F71BA1">
        <w:rPr>
          <w:color w:val="000000"/>
          <w:u w:color="000000"/>
        </w:rPr>
        <w:t>Ilekroć w niniejszym Statucie jest mowa o:</w:t>
      </w:r>
    </w:p>
    <w:p w14:paraId="0397DDAD" w14:textId="0500ECE4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Gminie - należy przez to rozumieć Gminę Lutomiersk;</w:t>
      </w:r>
    </w:p>
    <w:p w14:paraId="741FEC18" w14:textId="3F5B1A50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Statucie - należy przez to rozumieć Statut Sołectwa</w:t>
      </w:r>
      <w:ins w:id="1" w:author="Michał Nowicki" w:date="2025-08-21T08:37:00Z" w16du:dateUtc="2025-08-21T06:37:00Z">
        <w:r w:rsidR="00ED4700" w:rsidRPr="00F71BA1">
          <w:rPr>
            <w:rFonts w:ascii="Times New Roman" w:hAnsi="Times New Roman" w:cs="Times New Roman"/>
            <w:color w:val="000000"/>
            <w:u w:color="000000"/>
          </w:rPr>
          <w:t xml:space="preserve"> Prusinowice</w:t>
        </w:r>
      </w:ins>
      <w:r w:rsidRPr="00F71BA1">
        <w:rPr>
          <w:rFonts w:ascii="Times New Roman" w:hAnsi="Times New Roman" w:cs="Times New Roman"/>
          <w:color w:val="000000"/>
          <w:u w:color="000000"/>
        </w:rPr>
        <w:t>;</w:t>
      </w:r>
    </w:p>
    <w:p w14:paraId="07B1420B" w14:textId="1B32CF52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Radzie Miejskiej - należy przez to rozumieć Radę Miejską w Lutomiersku;</w:t>
      </w:r>
    </w:p>
    <w:p w14:paraId="363F5412" w14:textId="5D6EE0A0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Burmistrzu - należy przez to rozumieć Burmistrza Miasta i Gminy Lutomiersk;</w:t>
      </w:r>
    </w:p>
    <w:p w14:paraId="36891998" w14:textId="3B09512D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Urzędzie - należy przez to rozumieć Urząd Miasta i Gminy Lutomiersk;</w:t>
      </w:r>
    </w:p>
    <w:p w14:paraId="44A7BB01" w14:textId="0426459A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Osobie uprawnionej - należy przez to rozumieć stałych mieszkańców sołectwa posiadających czynne prawo wyborcze w wyborach organów gminy;</w:t>
      </w:r>
    </w:p>
    <w:p w14:paraId="71BDE695" w14:textId="3ECB15ED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Sołtysie - należy przez to rozumieć Sołtysa Sołectwa Prusinowice;</w:t>
      </w:r>
    </w:p>
    <w:p w14:paraId="1D43DE70" w14:textId="2A967727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Zebraniu Wiejskim - należy przez to rozumieć ogólne zebranie mieszkańców sołectwa;</w:t>
      </w:r>
    </w:p>
    <w:p w14:paraId="4FB92F5A" w14:textId="1AF207D4" w:rsidR="00955E6B" w:rsidRPr="00F71BA1" w:rsidRDefault="00955E6B" w:rsidP="00DF2BE7">
      <w:pPr>
        <w:pStyle w:val="Akapitzlist"/>
        <w:numPr>
          <w:ilvl w:val="0"/>
          <w:numId w:val="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Radzie Sołeckiej - należy przez to rozumieć grupę osób wspomagających działania sołtysa, wybraną i działającą na zasadach określonych w niniejszym statucie.</w:t>
      </w:r>
    </w:p>
    <w:p w14:paraId="0E5A602C" w14:textId="77777777" w:rsidR="00955E6B" w:rsidRPr="00F71BA1" w:rsidRDefault="00955E6B" w:rsidP="00955E6B">
      <w:pPr>
        <w:keepNext/>
        <w:jc w:val="center"/>
        <w:rPr>
          <w:color w:val="000000"/>
          <w:u w:color="000000"/>
        </w:rPr>
      </w:pPr>
      <w:r w:rsidRPr="00F71BA1">
        <w:rPr>
          <w:b/>
        </w:rPr>
        <w:t>Rozdział 2.</w:t>
      </w:r>
      <w:r w:rsidRPr="00F71BA1">
        <w:rPr>
          <w:color w:val="000000"/>
          <w:u w:color="000000"/>
        </w:rPr>
        <w:br/>
      </w:r>
      <w:r w:rsidRPr="00F71BA1">
        <w:rPr>
          <w:b/>
          <w:color w:val="000000"/>
          <w:u w:color="000000"/>
        </w:rPr>
        <w:t>Organizacja i zakres działania organów Sołectwa i Rady Sołeckiej</w:t>
      </w:r>
    </w:p>
    <w:p w14:paraId="66997501" w14:textId="282A92AA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4.</w:t>
      </w:r>
    </w:p>
    <w:p w14:paraId="3C282E9C" w14:textId="510EE7E7" w:rsidR="00955E6B" w:rsidRPr="00F71BA1" w:rsidRDefault="00955E6B" w:rsidP="00DF2BE7">
      <w:pPr>
        <w:pStyle w:val="Akapitzlist"/>
        <w:keepLines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Sołectwo współdziała z organami Gminy w wykonywaniu zadań na rzecz zaspokajania potrzeb wspólnoty mieszkańców.</w:t>
      </w:r>
    </w:p>
    <w:p w14:paraId="6C90DA1B" w14:textId="489C2217" w:rsidR="00955E6B" w:rsidRPr="00F71BA1" w:rsidRDefault="00955E6B" w:rsidP="00DF2BE7">
      <w:pPr>
        <w:pStyle w:val="Akapitzlist"/>
        <w:keepLines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Zadania Sołectwa obejmują:</w:t>
      </w:r>
    </w:p>
    <w:p w14:paraId="0C0C29EF" w14:textId="6DFAA888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udział w rozpatrywaniu spraw dotyczących: rozwoju gospodarczego Sołectwa, rolnictwa, inwestycji sołeckich, funduszu sołeckiego, </w:t>
      </w:r>
      <w:ins w:id="2" w:author="Michał Nowicki" w:date="2025-08-21T08:39:00Z" w16du:dateUtc="2025-08-21T06:39:00Z">
        <w:r w:rsidR="003738A8" w:rsidRPr="00F71BA1">
          <w:rPr>
            <w:rFonts w:ascii="Times New Roman" w:hAnsi="Times New Roman" w:cs="Times New Roman"/>
            <w:color w:val="000000"/>
            <w:u w:color="000000"/>
          </w:rPr>
          <w:t xml:space="preserve">kwestii </w:t>
        </w:r>
      </w:ins>
      <w:r w:rsidRPr="00F71BA1">
        <w:rPr>
          <w:rFonts w:ascii="Times New Roman" w:hAnsi="Times New Roman" w:cs="Times New Roman"/>
          <w:color w:val="000000"/>
          <w:u w:color="000000"/>
        </w:rPr>
        <w:t xml:space="preserve">socjalno-bytowych, </w:t>
      </w:r>
      <w:del w:id="3" w:author="Michał Nowicki" w:date="2025-08-21T08:39:00Z" w16du:dateUtc="2025-08-21T06:39:00Z">
        <w:r w:rsidRPr="00F71BA1" w:rsidDel="003738A8">
          <w:rPr>
            <w:rFonts w:ascii="Times New Roman" w:hAnsi="Times New Roman" w:cs="Times New Roman"/>
            <w:color w:val="000000"/>
            <w:u w:color="000000"/>
          </w:rPr>
          <w:delText>kulturalnych</w:delText>
        </w:r>
      </w:del>
      <w:ins w:id="4" w:author="Michał Nowicki" w:date="2025-08-21T08:39:00Z" w16du:dateUtc="2025-08-21T06:39:00Z">
        <w:r w:rsidR="003738A8" w:rsidRPr="00F71BA1">
          <w:rPr>
            <w:rFonts w:ascii="Times New Roman" w:hAnsi="Times New Roman" w:cs="Times New Roman"/>
            <w:color w:val="000000"/>
            <w:u w:color="000000"/>
          </w:rPr>
          <w:t xml:space="preserve"> kultury</w:t>
        </w:r>
      </w:ins>
      <w:r w:rsidRPr="00F71BA1">
        <w:rPr>
          <w:rFonts w:ascii="Times New Roman" w:hAnsi="Times New Roman" w:cs="Times New Roman"/>
          <w:color w:val="000000"/>
          <w:u w:color="000000"/>
        </w:rPr>
        <w:t>, sportu, wypoczynku i innych związanych z miejscem zamieszkania;</w:t>
      </w:r>
    </w:p>
    <w:p w14:paraId="49B16D7F" w14:textId="273BE869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kształtowanie zasad współżycia społecznego;</w:t>
      </w:r>
    </w:p>
    <w:p w14:paraId="36C27967" w14:textId="517F2BD8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organizowanie wspólnych prac na rzecz Sołectwa i poprawy jego estetyki;</w:t>
      </w:r>
    </w:p>
    <w:p w14:paraId="5DB83D35" w14:textId="2911F3B2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tworzenie pomocy sąsiedzkiej;</w:t>
      </w:r>
    </w:p>
    <w:p w14:paraId="0010FD77" w14:textId="66651F57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organizowanie i współdziałanie z właściwymi organami dla poprawy warunków sanitarnych, stanu ochrony przeciwpożarowej oraz zabezpieczenia przeciwpowodziowego;</w:t>
      </w:r>
    </w:p>
    <w:p w14:paraId="26D85E3A" w14:textId="45704C29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organizowanie na terenie Sołectwa imprez integracyjnych, wystaw, konkursów z zachowaniem ogólnie obowiązujących przepisów;</w:t>
      </w:r>
    </w:p>
    <w:p w14:paraId="55A3A00D" w14:textId="00CA9117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gospodarowanie przekazanymi składnikami mienia komunalnego;</w:t>
      </w:r>
    </w:p>
    <w:p w14:paraId="013FF70E" w14:textId="76277D08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opracowywanie planów rozwoju oraz programów odnowy wsi, tworzenie instrumentów wsparcia dla przedsięwzięć odnowy wsi;</w:t>
      </w:r>
    </w:p>
    <w:p w14:paraId="0DF58FE2" w14:textId="69E9D74A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występowanie do organów Gminy o rozpatrzenie spraw Sołectwa;</w:t>
      </w:r>
    </w:p>
    <w:p w14:paraId="209D82A2" w14:textId="64E693E3" w:rsidR="00955E6B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opiniowanie spraw dotyczących Sołectwa</w:t>
      </w:r>
      <w:del w:id="5" w:author="Michał Nowicki" w:date="2025-08-21T08:44:00Z" w16du:dateUtc="2025-08-21T06:44:00Z">
        <w:r w:rsidRPr="00F71BA1" w:rsidDel="003738A8">
          <w:rPr>
            <w:rFonts w:ascii="Times New Roman" w:hAnsi="Times New Roman" w:cs="Times New Roman"/>
            <w:color w:val="000000"/>
            <w:u w:color="000000"/>
          </w:rPr>
          <w:delText>, z którymi zwróci się Rada Miejska lub Burmistrz</w:delText>
        </w:r>
      </w:del>
      <w:r w:rsidRPr="00F71BA1">
        <w:rPr>
          <w:rFonts w:ascii="Times New Roman" w:hAnsi="Times New Roman" w:cs="Times New Roman"/>
          <w:color w:val="000000"/>
          <w:u w:color="000000"/>
        </w:rPr>
        <w:t>;</w:t>
      </w:r>
    </w:p>
    <w:p w14:paraId="55A9424D" w14:textId="45DBDB8E" w:rsidR="0044591C" w:rsidRPr="00F71BA1" w:rsidRDefault="00955E6B" w:rsidP="00DF2BE7">
      <w:pPr>
        <w:pStyle w:val="Akapitzlist"/>
        <w:numPr>
          <w:ilvl w:val="0"/>
          <w:numId w:val="7"/>
        </w:numPr>
        <w:spacing w:before="120" w:after="120"/>
        <w:ind w:left="1134" w:hanging="425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wyrażanie opinii w sprawach praw własności dotyczących mienia Gminy położonego na terenie Sołectwa.</w:t>
      </w:r>
      <w:r w:rsidR="0044591C" w:rsidRPr="00F71BA1">
        <w:rPr>
          <w:rFonts w:ascii="Times New Roman" w:hAnsi="Times New Roman" w:cs="Times New Roman"/>
          <w:color w:val="000000"/>
          <w:u w:color="000000"/>
        </w:rPr>
        <w:br w:type="page"/>
      </w:r>
    </w:p>
    <w:p w14:paraId="59616411" w14:textId="77777777" w:rsidR="00955E6B" w:rsidRPr="00F71BA1" w:rsidRDefault="00955E6B" w:rsidP="00DF2BE7">
      <w:pPr>
        <w:keepLines/>
        <w:spacing w:before="120" w:after="120"/>
        <w:ind w:firstLine="340"/>
        <w:rPr>
          <w:color w:val="000000"/>
          <w:u w:color="000000"/>
        </w:rPr>
      </w:pPr>
      <w:r w:rsidRPr="00F71BA1">
        <w:lastRenderedPageBreak/>
        <w:t>3. </w:t>
      </w:r>
      <w:r w:rsidRPr="00F71BA1">
        <w:rPr>
          <w:color w:val="000000"/>
          <w:u w:color="000000"/>
        </w:rPr>
        <w:t>Zadania określone w ust. 2 Sołectwo realizuje poprzez:</w:t>
      </w:r>
    </w:p>
    <w:p w14:paraId="0848CB7A" w14:textId="3A3C2D55" w:rsidR="00955E6B" w:rsidRPr="00F71BA1" w:rsidRDefault="00955E6B" w:rsidP="00DF2BE7">
      <w:pPr>
        <w:pStyle w:val="Akapitzlist"/>
        <w:numPr>
          <w:ilvl w:val="0"/>
          <w:numId w:val="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podejmowanie uchwał w sprawach Sołectwa;</w:t>
      </w:r>
    </w:p>
    <w:p w14:paraId="6BB2BEFD" w14:textId="0A335581" w:rsidR="00955E6B" w:rsidRPr="00F71BA1" w:rsidRDefault="00955E6B" w:rsidP="00DF2BE7">
      <w:pPr>
        <w:pStyle w:val="Akapitzlist"/>
        <w:numPr>
          <w:ilvl w:val="0"/>
          <w:numId w:val="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opiniowanie i konsultowanie spraw należących do zakresu działania Sołectwa;</w:t>
      </w:r>
    </w:p>
    <w:p w14:paraId="4355EE8A" w14:textId="767A6F99" w:rsidR="00955E6B" w:rsidRPr="00F71BA1" w:rsidRDefault="00955E6B" w:rsidP="00DF2BE7">
      <w:pPr>
        <w:pStyle w:val="Akapitzlist"/>
        <w:numPr>
          <w:ilvl w:val="0"/>
          <w:numId w:val="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występowanie z wnioskami i postulatami do Gminy w sprawach istotnych dla Sołectwa;</w:t>
      </w:r>
    </w:p>
    <w:p w14:paraId="52ACFD12" w14:textId="2A8649B1" w:rsidR="00955E6B" w:rsidRPr="00F71BA1" w:rsidRDefault="00955E6B" w:rsidP="00DF2BE7">
      <w:pPr>
        <w:pStyle w:val="Akapitzlist"/>
        <w:numPr>
          <w:ilvl w:val="0"/>
          <w:numId w:val="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współpracę z organami Gminy przy organizacji konsultacji z mieszkaniami Gminy;</w:t>
      </w:r>
    </w:p>
    <w:p w14:paraId="51758CAE" w14:textId="51994109" w:rsidR="00955E6B" w:rsidRPr="00F71BA1" w:rsidRDefault="00955E6B" w:rsidP="00DF2BE7">
      <w:pPr>
        <w:pStyle w:val="Akapitzlist"/>
        <w:numPr>
          <w:ilvl w:val="0"/>
          <w:numId w:val="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współpracę w organizacji spotkań radnych Rady Miejskiej i Burmistrza z mieszkańcami Sołectwa;</w:t>
      </w:r>
    </w:p>
    <w:p w14:paraId="25A2D3B1" w14:textId="041E7707" w:rsidR="00955E6B" w:rsidRPr="00F71BA1" w:rsidRDefault="00955E6B" w:rsidP="00DF2BE7">
      <w:pPr>
        <w:pStyle w:val="Akapitzlist"/>
        <w:numPr>
          <w:ilvl w:val="0"/>
          <w:numId w:val="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współpracę z organizacjami pozarządowymi.</w:t>
      </w:r>
    </w:p>
    <w:p w14:paraId="77CD5587" w14:textId="1B571534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5.</w:t>
      </w:r>
    </w:p>
    <w:p w14:paraId="729FF707" w14:textId="4F5527E4" w:rsidR="00955E6B" w:rsidRPr="00F71BA1" w:rsidRDefault="00955E6B" w:rsidP="00DF2BE7">
      <w:pPr>
        <w:pStyle w:val="Akapitzlist"/>
        <w:keepLines/>
        <w:numPr>
          <w:ilvl w:val="0"/>
          <w:numId w:val="14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Organami Sołectwa są:</w:t>
      </w:r>
    </w:p>
    <w:p w14:paraId="6C846F93" w14:textId="77777777" w:rsidR="00DF2BE7" w:rsidRPr="00F71BA1" w:rsidRDefault="00955E6B" w:rsidP="00DF2BE7">
      <w:pPr>
        <w:pStyle w:val="Akapitzlist"/>
        <w:numPr>
          <w:ilvl w:val="0"/>
          <w:numId w:val="11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Zebranie Wiejskie, które jest organem uchwałodawczym;</w:t>
      </w:r>
    </w:p>
    <w:p w14:paraId="6578CDB8" w14:textId="2C9BB53B" w:rsidR="00955E6B" w:rsidRPr="00F71BA1" w:rsidRDefault="00955E6B" w:rsidP="00DF2BE7">
      <w:pPr>
        <w:pStyle w:val="Akapitzlist"/>
        <w:numPr>
          <w:ilvl w:val="0"/>
          <w:numId w:val="11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Sołtys, który jest organem wykonawczym.</w:t>
      </w:r>
    </w:p>
    <w:p w14:paraId="70830FEB" w14:textId="77777777" w:rsidR="00DF2BE7" w:rsidRPr="00F71BA1" w:rsidRDefault="00DF2BE7" w:rsidP="00DF2BE7">
      <w:pPr>
        <w:pStyle w:val="Akapitzlist"/>
        <w:spacing w:before="120" w:after="120"/>
        <w:ind w:left="1134"/>
        <w:rPr>
          <w:rFonts w:ascii="Times New Roman" w:hAnsi="Times New Roman" w:cs="Times New Roman"/>
          <w:color w:val="000000"/>
          <w:u w:color="000000"/>
        </w:rPr>
      </w:pPr>
    </w:p>
    <w:p w14:paraId="1BDED239" w14:textId="001AC553" w:rsidR="00D3704A" w:rsidRPr="00F71BA1" w:rsidRDefault="00D3704A" w:rsidP="00DF2BE7">
      <w:pPr>
        <w:pStyle w:val="Akapitzlist"/>
        <w:keepLines/>
        <w:numPr>
          <w:ilvl w:val="0"/>
          <w:numId w:val="14"/>
        </w:numPr>
        <w:spacing w:before="120" w:after="120"/>
        <w:jc w:val="both"/>
        <w:rPr>
          <w:ins w:id="6" w:author="Michał Nowicki" w:date="2025-08-21T08:54:00Z" w16du:dateUtc="2025-08-21T06:54:00Z"/>
          <w:rFonts w:ascii="Times New Roman" w:hAnsi="Times New Roman" w:cs="Times New Roman"/>
          <w:color w:val="000000"/>
          <w:u w:color="000000"/>
        </w:rPr>
      </w:pPr>
      <w:ins w:id="7" w:author="Michał Nowicki" w:date="2025-08-21T08:54:00Z">
        <w:r w:rsidRPr="00F71BA1">
          <w:rPr>
            <w:rFonts w:ascii="Times New Roman" w:hAnsi="Times New Roman" w:cs="Times New Roman"/>
            <w:color w:val="000000"/>
            <w:u w:color="000000"/>
            <w:lang w:bidi="pl-PL"/>
          </w:rPr>
          <w:t>Działalność organów Sołectwa jest jawna, na zasadach określonych w</w:t>
        </w:r>
      </w:ins>
      <w:ins w:id="8" w:author="Michał Nowicki" w:date="2025-08-21T08:54:00Z" w16du:dateUtc="2025-08-21T06:54:00Z">
        <w:r w:rsidRPr="00F71BA1">
          <w:rPr>
            <w:rFonts w:ascii="Times New Roman" w:hAnsi="Times New Roman" w:cs="Times New Roman"/>
            <w:color w:val="000000"/>
            <w:u w:color="000000"/>
            <w:lang w:bidi="pl-PL"/>
          </w:rPr>
          <w:t xml:space="preserve"> odrębnych przepisach.</w:t>
        </w:r>
      </w:ins>
    </w:p>
    <w:p w14:paraId="667903A7" w14:textId="6C9E9C4B" w:rsidR="00955E6B" w:rsidRPr="00F71BA1" w:rsidRDefault="00955E6B" w:rsidP="00DF2BE7">
      <w:pPr>
        <w:pStyle w:val="Akapitzlist"/>
        <w:keepLines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Działalność Sołtysa wspomaga Rada Sołecka, która składa się od 3 do 5 członków.</w:t>
      </w:r>
    </w:p>
    <w:p w14:paraId="4B8E0884" w14:textId="61B61F66" w:rsidR="00955E6B" w:rsidRPr="00F71BA1" w:rsidRDefault="00955E6B" w:rsidP="00DF2BE7">
      <w:pPr>
        <w:pStyle w:val="Akapitzlist"/>
        <w:keepLines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Decyzję w sprawach liczby członków Rady Sołeckiej podejmuje Zebranie Wiejskie w głosowaniu jawnym zwykłą większością głosów.</w:t>
      </w:r>
    </w:p>
    <w:p w14:paraId="22E98A8B" w14:textId="2A054ADE" w:rsidR="00955E6B" w:rsidRPr="00F71BA1" w:rsidRDefault="00955E6B" w:rsidP="00DF2BE7">
      <w:pPr>
        <w:pStyle w:val="Akapitzlist"/>
        <w:keepLines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Kadencja Sołtysa i Rady Sołeckiej odpowiada kadencji Rady Miejskiej. Wybory zarządza się nie później niż w okresie 6 miesięcy od dnia wyboru nowej Rady Miejskiej.</w:t>
      </w:r>
    </w:p>
    <w:p w14:paraId="7474C11F" w14:textId="151219CC" w:rsidR="00955E6B" w:rsidRPr="00F71BA1" w:rsidRDefault="00955E6B" w:rsidP="00DF2BE7">
      <w:pPr>
        <w:pStyle w:val="Akapitzlist"/>
        <w:keepLines/>
        <w:numPr>
          <w:ilvl w:val="0"/>
          <w:numId w:val="14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 upływie kadencji Sołtys i Rada Sołecka pełnią swoje funkcje do czasu objęcia funkcji przez nowo wybranego Sołtysa i Radę Sołecką.</w:t>
      </w:r>
    </w:p>
    <w:p w14:paraId="7775DF1F" w14:textId="7FFDB08D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6.</w:t>
      </w:r>
    </w:p>
    <w:p w14:paraId="3E21BF2B" w14:textId="72746C91" w:rsidR="00955E6B" w:rsidRPr="00F71BA1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 w:rsidRPr="00F71BA1">
        <w:rPr>
          <w:color w:val="000000"/>
          <w:u w:color="000000"/>
        </w:rPr>
        <w:t>Do zakresu działania Zebrania Wiejskiego należy:</w:t>
      </w:r>
    </w:p>
    <w:p w14:paraId="2FAFA6AB" w14:textId="467F68F9" w:rsidR="00955E6B" w:rsidRPr="00F71BA1" w:rsidRDefault="00955E6B" w:rsidP="00DF2BE7">
      <w:pPr>
        <w:pStyle w:val="Akapitzlist"/>
        <w:numPr>
          <w:ilvl w:val="0"/>
          <w:numId w:val="15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podejmowanie uchwał we wszystkich sprawach należących do Sołectwa określonych w § 4 statutu;</w:t>
      </w:r>
    </w:p>
    <w:p w14:paraId="0099C3FE" w14:textId="397CE8C8" w:rsidR="00955E6B" w:rsidRPr="00F71BA1" w:rsidRDefault="00955E6B" w:rsidP="00DF2BE7">
      <w:pPr>
        <w:pStyle w:val="Akapitzlist"/>
        <w:numPr>
          <w:ilvl w:val="0"/>
          <w:numId w:val="15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zajmowanie stanowiska w sprawach istotnych dla Sołectwa jego mieszkańców;</w:t>
      </w:r>
    </w:p>
    <w:p w14:paraId="2600A0E5" w14:textId="6F3F543E" w:rsidR="00955E6B" w:rsidRPr="00F71BA1" w:rsidRDefault="00955E6B" w:rsidP="00DF2BE7">
      <w:pPr>
        <w:pStyle w:val="Akapitzlist"/>
        <w:numPr>
          <w:ilvl w:val="0"/>
          <w:numId w:val="15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rozpatrywanie sprawozdań z pracy Sołtysa i Rady Sołeckiej;</w:t>
      </w:r>
    </w:p>
    <w:p w14:paraId="01293ED3" w14:textId="6CED1B49" w:rsidR="00955E6B" w:rsidRPr="00F71BA1" w:rsidRDefault="00955E6B" w:rsidP="00DF2BE7">
      <w:pPr>
        <w:pStyle w:val="Akapitzlist"/>
        <w:numPr>
          <w:ilvl w:val="0"/>
          <w:numId w:val="15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ustalanie potrzeb Sołectwa i zgłaszanie ich do budżetu gminy;</w:t>
      </w:r>
    </w:p>
    <w:p w14:paraId="265BC429" w14:textId="1614E288" w:rsidR="00955E6B" w:rsidRPr="00F71BA1" w:rsidRDefault="00955E6B" w:rsidP="00DF2BE7">
      <w:pPr>
        <w:pStyle w:val="Akapitzlist"/>
        <w:numPr>
          <w:ilvl w:val="0"/>
          <w:numId w:val="15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wnioskowanie o dokonanie zmian w statucie Sołectwa.</w:t>
      </w:r>
    </w:p>
    <w:p w14:paraId="299C6B33" w14:textId="70C94CF4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7.</w:t>
      </w:r>
    </w:p>
    <w:p w14:paraId="29812E21" w14:textId="59B9025C" w:rsidR="00955E6B" w:rsidRPr="00F71BA1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 w:rsidRPr="00F71BA1">
        <w:rPr>
          <w:color w:val="000000"/>
          <w:u w:color="000000"/>
        </w:rPr>
        <w:t>Do zadań Sołtysa należy:</w:t>
      </w:r>
    </w:p>
    <w:p w14:paraId="5BD36B6C" w14:textId="6BBE63E8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realizacja uchwał Zebrania Wiejskiego oraz wykonywanie innych czynności określonych niniejszym Statutem;</w:t>
      </w:r>
    </w:p>
    <w:p w14:paraId="58CCFA5B" w14:textId="330F4E53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zwoływanie </w:t>
      </w:r>
      <w:ins w:id="9" w:author="Michał Nowicki" w:date="2025-08-21T08:59:00Z" w16du:dateUtc="2025-08-21T06:59:00Z">
        <w:r w:rsidR="00810F66" w:rsidRPr="00F71BA1">
          <w:rPr>
            <w:rFonts w:ascii="Times New Roman" w:hAnsi="Times New Roman" w:cs="Times New Roman"/>
            <w:spacing w:val="-1"/>
          </w:rPr>
          <w:t xml:space="preserve">i prowadzenie przynajmniej raz w roku </w:t>
        </w:r>
      </w:ins>
      <w:r w:rsidRPr="00F71BA1">
        <w:rPr>
          <w:rFonts w:ascii="Times New Roman" w:hAnsi="Times New Roman" w:cs="Times New Roman"/>
          <w:color w:val="000000"/>
          <w:u w:color="000000"/>
        </w:rPr>
        <w:t>posiedzeń Rady Sołeckiej;</w:t>
      </w:r>
    </w:p>
    <w:p w14:paraId="4AAD5305" w14:textId="4E2A54A1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współdziałanie z Radą Sołecką w prowadzeniu i załatwianiu spraw Sołectwa;</w:t>
      </w:r>
    </w:p>
    <w:p w14:paraId="7656B81C" w14:textId="563D2709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ins w:id="10" w:author="Michał Nowicki" w:date="2025-08-21T09:06:00Z" w16du:dateUtc="2025-08-21T07:06:00Z"/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utrzymywanie stałego kontaktu z organami Gminy;</w:t>
      </w:r>
    </w:p>
    <w:p w14:paraId="4B73A80C" w14:textId="533A3C80" w:rsidR="00810F66" w:rsidRPr="00F71BA1" w:rsidRDefault="00810F66">
      <w:pPr>
        <w:pStyle w:val="Akapitzlist"/>
        <w:numPr>
          <w:ilvl w:val="0"/>
          <w:numId w:val="17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  <w:pPrChange w:id="11" w:author="Michał Nowicki" w:date="2025-08-21T09:06:00Z" w16du:dateUtc="2025-08-21T07:06:00Z">
          <w:pPr>
            <w:pStyle w:val="Akapitzlist"/>
            <w:numPr>
              <w:numId w:val="17"/>
            </w:numPr>
            <w:spacing w:before="120" w:after="120"/>
            <w:ind w:left="1134" w:hanging="407"/>
          </w:pPr>
        </w:pPrChange>
      </w:pPr>
      <w:ins w:id="12" w:author="Michał Nowicki" w:date="2025-08-21T09:06:00Z">
        <w:r w:rsidRPr="00F71BA1">
          <w:rPr>
            <w:rFonts w:ascii="Times New Roman" w:hAnsi="Times New Roman" w:cs="Times New Roman"/>
            <w:color w:val="000000"/>
            <w:u w:color="000000"/>
            <w:lang w:bidi="pl-PL"/>
          </w:rPr>
          <w:t xml:space="preserve">reprezentowanie sołectwa przed władzami gminy, w szczególności przed Burmistrzem oraz podczas posiedzeń Rady Miejskiej i komisji Rady Miejskiej, na zasadach opisanych w </w:t>
        </w:r>
      </w:ins>
      <w:ins w:id="13" w:author="Michał Nowicki" w:date="2025-08-21T09:06:00Z" w16du:dateUtc="2025-08-21T07:06:00Z">
        <w:r w:rsidRPr="00F71BA1">
          <w:rPr>
            <w:rFonts w:ascii="Times New Roman" w:hAnsi="Times New Roman" w:cs="Times New Roman"/>
            <w:color w:val="000000"/>
            <w:u w:color="000000"/>
            <w:lang w:bidi="pl-PL"/>
          </w:rPr>
          <w:t>odrębnych przepisach</w:t>
        </w:r>
      </w:ins>
      <w:ins w:id="14" w:author="Michał Nowicki" w:date="2025-08-21T09:06:00Z">
        <w:r w:rsidRPr="00F71BA1">
          <w:rPr>
            <w:rFonts w:ascii="Times New Roman" w:hAnsi="Times New Roman" w:cs="Times New Roman"/>
            <w:color w:val="000000"/>
            <w:u w:color="000000"/>
            <w:lang w:bidi="pl-PL"/>
          </w:rPr>
          <w:t>.</w:t>
        </w:r>
      </w:ins>
    </w:p>
    <w:p w14:paraId="77E20D71" w14:textId="452C2F9C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zwoływanie, organizowanie Zebrań Wiejskich;</w:t>
      </w:r>
    </w:p>
    <w:p w14:paraId="362AB13F" w14:textId="742EFE2A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organizowanie i koordynowanie inicjatyw i przedsięwzięć społecznych mających na celu poprawę warunków życia miejscowej ludności;</w:t>
      </w:r>
    </w:p>
    <w:p w14:paraId="1EDE87D8" w14:textId="3F8A9770" w:rsidR="00955E6B" w:rsidRPr="00F71BA1" w:rsidRDefault="00955E6B" w:rsidP="00ED4700">
      <w:pPr>
        <w:pStyle w:val="Akapitzlist"/>
        <w:numPr>
          <w:ilvl w:val="0"/>
          <w:numId w:val="17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występowanie do organów Gminy z wnioskami dotyczącymi potrzeb Sołectwa i jego mieszkańców;</w:t>
      </w:r>
    </w:p>
    <w:p w14:paraId="5A0E27A8" w14:textId="180A8A6D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sporządzanie sprawozdania ze swojej działalności, nie rzadziej niż raz do roku;</w:t>
      </w:r>
    </w:p>
    <w:p w14:paraId="6C144F17" w14:textId="7743B986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przekazywanie Burmistrzowi uchwał, wniosków i protokołów z Zebrań Wiejskich;</w:t>
      </w:r>
    </w:p>
    <w:p w14:paraId="622B173F" w14:textId="22EEB8EA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ogłaszanie uchwał Zebrania Wiejskiego, zarządzeń i komunikatów Burmistrza oraz uchwał Rady Miejskiej dotyczących spraw Sołectwa poprzez wywieszanie ich na tablicy ogłoszeń w sołectwie;</w:t>
      </w:r>
    </w:p>
    <w:p w14:paraId="2A27A953" w14:textId="58B06963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współpraca z właściwymi organami w akcjach pomocowych w razie wypadków losowych i klęsk żywiołowych zaistniałych w sołectwie;</w:t>
      </w:r>
    </w:p>
    <w:p w14:paraId="4E979C09" w14:textId="062660A3" w:rsidR="00955E6B" w:rsidRPr="00F71BA1" w:rsidRDefault="00955E6B" w:rsidP="00DF2BE7">
      <w:pPr>
        <w:pStyle w:val="Akapitzlist"/>
        <w:numPr>
          <w:ilvl w:val="0"/>
          <w:numId w:val="17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uczestnictwo w naradach sołtysów zwoływanych przez Burmistrza;</w:t>
      </w:r>
    </w:p>
    <w:p w14:paraId="2949D8AB" w14:textId="69D26684" w:rsidR="00955E6B" w:rsidRPr="00F71BA1" w:rsidRDefault="00955E6B" w:rsidP="00ED4700">
      <w:pPr>
        <w:pStyle w:val="Akapitzlist"/>
        <w:numPr>
          <w:ilvl w:val="0"/>
          <w:numId w:val="17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wykonywanie innych zadań należących do kompetencji Sołtysa wynikających z przepisów prawa.</w:t>
      </w:r>
    </w:p>
    <w:p w14:paraId="742BEC18" w14:textId="77777777" w:rsidR="00D775E0" w:rsidRPr="00F71BA1" w:rsidRDefault="00D775E0" w:rsidP="00D775E0">
      <w:pPr>
        <w:pStyle w:val="Akapitzlist"/>
        <w:keepLines/>
        <w:numPr>
          <w:ilvl w:val="0"/>
          <w:numId w:val="17"/>
        </w:numPr>
        <w:spacing w:before="120" w:after="120"/>
        <w:rPr>
          <w:ins w:id="15" w:author="Michał Nowicki" w:date="2025-08-21T09:17:00Z" w16du:dateUtc="2025-08-21T07:17:00Z"/>
          <w:rFonts w:ascii="Times New Roman" w:hAnsi="Times New Roman" w:cs="Times New Roman"/>
          <w:b/>
        </w:rPr>
      </w:pPr>
    </w:p>
    <w:p w14:paraId="540D52BF" w14:textId="77777777" w:rsidR="00D775E0" w:rsidRPr="00F71BA1" w:rsidRDefault="00D775E0">
      <w:pPr>
        <w:keepLines/>
        <w:spacing w:before="120" w:after="120"/>
        <w:jc w:val="center"/>
        <w:rPr>
          <w:ins w:id="16" w:author="Michał Nowicki" w:date="2025-08-21T09:17:00Z" w16du:dateUtc="2025-08-21T07:17:00Z"/>
          <w:b/>
          <w:rPrChange w:id="17" w:author="Michał Nowicki" w:date="2025-08-21T09:17:00Z" w16du:dateUtc="2025-08-21T07:17:00Z">
            <w:rPr>
              <w:ins w:id="18" w:author="Michał Nowicki" w:date="2025-08-21T09:17:00Z" w16du:dateUtc="2025-08-21T07:17:00Z"/>
            </w:rPr>
          </w:rPrChange>
        </w:rPr>
        <w:pPrChange w:id="19" w:author="Michał Nowicki" w:date="2025-08-21T09:17:00Z" w16du:dateUtc="2025-08-21T07:17:00Z">
          <w:pPr>
            <w:pStyle w:val="Akapitzlist"/>
            <w:keepLines/>
            <w:numPr>
              <w:numId w:val="17"/>
            </w:numPr>
            <w:spacing w:before="120" w:after="120"/>
            <w:ind w:left="833" w:hanging="360"/>
            <w:jc w:val="center"/>
          </w:pPr>
        </w:pPrChange>
      </w:pPr>
      <w:ins w:id="20" w:author="Michał Nowicki" w:date="2025-08-21T09:17:00Z" w16du:dateUtc="2025-08-21T07:17:00Z">
        <w:r w:rsidRPr="00F71BA1">
          <w:rPr>
            <w:b/>
            <w:rPrChange w:id="21" w:author="Michał Nowicki" w:date="2025-08-21T09:17:00Z" w16du:dateUtc="2025-08-21T07:17:00Z">
              <w:rPr/>
            </w:rPrChange>
          </w:rPr>
          <w:lastRenderedPageBreak/>
          <w:t>§ 8.</w:t>
        </w:r>
      </w:ins>
    </w:p>
    <w:p w14:paraId="53C2EF07" w14:textId="5BEEBFCE" w:rsidR="00D775E0" w:rsidRPr="00F71BA1" w:rsidRDefault="00D775E0">
      <w:pPr>
        <w:keepLines/>
        <w:spacing w:before="120" w:after="120"/>
        <w:rPr>
          <w:b/>
        </w:rPr>
        <w:pPrChange w:id="22" w:author="Michał Nowicki" w:date="2025-08-21T09:17:00Z" w16du:dateUtc="2025-08-21T07:17:00Z">
          <w:pPr>
            <w:keepLines/>
            <w:spacing w:before="120" w:after="120"/>
            <w:jc w:val="center"/>
          </w:pPr>
        </w:pPrChange>
      </w:pPr>
      <w:ins w:id="23" w:author="Michał Nowicki" w:date="2025-08-21T09:17:00Z" w16du:dateUtc="2025-08-21T07:17:00Z">
        <w:r w:rsidRPr="00F71BA1">
          <w:t>Burmistrz zapewnia sołtysowi pomoc prawną i administracyjną, w szczególności w celu właściwej realizacji przedsięwzięć zgłoszonych we wniosku o przyznanie środków z funduszu sołeckiego - o ile został wyodrębniony w budżecie gminy.</w:t>
        </w:r>
      </w:ins>
    </w:p>
    <w:p w14:paraId="1011A47B" w14:textId="2A1070C5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8.</w:t>
      </w:r>
    </w:p>
    <w:p w14:paraId="1109D1F8" w14:textId="2B3080BF" w:rsidR="00955E6B" w:rsidRPr="00F71BA1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 w:rsidRPr="00F71BA1">
        <w:rPr>
          <w:color w:val="000000"/>
          <w:u w:color="000000"/>
        </w:rPr>
        <w:t>Do zadań Rady Sołeckiej należy:</w:t>
      </w:r>
    </w:p>
    <w:p w14:paraId="40C8D343" w14:textId="1C129FFD" w:rsidR="00955E6B" w:rsidRPr="00F71BA1" w:rsidRDefault="00955E6B" w:rsidP="00DF2BE7">
      <w:pPr>
        <w:pStyle w:val="Akapitzlist"/>
        <w:numPr>
          <w:ilvl w:val="0"/>
          <w:numId w:val="1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współdziałanie z Sołtysem w prowadzeniu i załatwianiu spraw Sołectwa;</w:t>
      </w:r>
    </w:p>
    <w:p w14:paraId="735D85B5" w14:textId="5FCD3925" w:rsidR="00955E6B" w:rsidRPr="00F71BA1" w:rsidDel="00912CE8" w:rsidRDefault="00955E6B" w:rsidP="00DF2BE7">
      <w:pPr>
        <w:pStyle w:val="Akapitzlist"/>
        <w:numPr>
          <w:ilvl w:val="0"/>
          <w:numId w:val="19"/>
        </w:numPr>
        <w:spacing w:before="120" w:after="120"/>
        <w:ind w:left="1134" w:hanging="407"/>
        <w:jc w:val="both"/>
        <w:rPr>
          <w:del w:id="24" w:author="Michał Nowicki" w:date="2025-08-21T09:20:00Z" w16du:dateUtc="2025-08-21T07:20:00Z"/>
          <w:rFonts w:ascii="Times New Roman" w:hAnsi="Times New Roman" w:cs="Times New Roman"/>
          <w:color w:val="000000"/>
          <w:u w:color="000000"/>
        </w:rPr>
      </w:pPr>
      <w:del w:id="25" w:author="Michał Nowicki" w:date="2025-08-21T09:20:00Z" w16du:dateUtc="2025-08-21T07:20:00Z">
        <w:r w:rsidRPr="00F71BA1" w:rsidDel="00912CE8">
          <w:rPr>
            <w:rFonts w:ascii="Times New Roman" w:hAnsi="Times New Roman" w:cs="Times New Roman"/>
            <w:color w:val="000000"/>
            <w:u w:color="000000"/>
          </w:rPr>
          <w:delText>podejmowanie inicjatyw dotyczących rozwoju gospodarczego Sołectwa;</w:delText>
        </w:r>
      </w:del>
    </w:p>
    <w:p w14:paraId="65DF5ED2" w14:textId="305EE636" w:rsidR="00955E6B" w:rsidRPr="00F71BA1" w:rsidRDefault="00955E6B" w:rsidP="00DF2BE7">
      <w:pPr>
        <w:pStyle w:val="Akapitzlist"/>
        <w:numPr>
          <w:ilvl w:val="0"/>
          <w:numId w:val="1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inicjowanie działań społecznie użytecznych dla Sołectwa i jego mieszkańców;</w:t>
      </w:r>
    </w:p>
    <w:p w14:paraId="4545980C" w14:textId="6352C19F" w:rsidR="00955E6B" w:rsidRPr="00F71BA1" w:rsidRDefault="00955E6B" w:rsidP="00DF2BE7">
      <w:pPr>
        <w:pStyle w:val="Akapitzlist"/>
        <w:numPr>
          <w:ilvl w:val="0"/>
          <w:numId w:val="1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współdziałanie z właściwymi organizacjami w celu wspólnej realizacji zadań;</w:t>
      </w:r>
    </w:p>
    <w:p w14:paraId="19E6E492" w14:textId="76816608" w:rsidR="00955E6B" w:rsidRPr="00F71BA1" w:rsidRDefault="00955E6B" w:rsidP="00DF2BE7">
      <w:pPr>
        <w:pStyle w:val="Akapitzlist"/>
        <w:numPr>
          <w:ilvl w:val="0"/>
          <w:numId w:val="19"/>
        </w:numPr>
        <w:spacing w:before="120" w:after="120"/>
        <w:ind w:left="1134" w:hanging="407"/>
        <w:jc w:val="both"/>
        <w:rPr>
          <w:ins w:id="26" w:author="Michał Nowicki" w:date="2025-08-21T09:23:00Z" w16du:dateUtc="2025-08-21T07:23:00Z"/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współorganizowanie imprez w Sołectwie.</w:t>
      </w:r>
    </w:p>
    <w:p w14:paraId="739EE9B5" w14:textId="77777777" w:rsidR="00F5570E" w:rsidRPr="00F71BA1" w:rsidRDefault="00F5570E" w:rsidP="00F5570E">
      <w:pPr>
        <w:pStyle w:val="Tekstpodstawowy"/>
        <w:numPr>
          <w:ilvl w:val="0"/>
          <w:numId w:val="19"/>
        </w:numPr>
        <w:spacing w:before="72"/>
        <w:ind w:right="-6"/>
        <w:rPr>
          <w:ins w:id="27" w:author="Michał Nowicki" w:date="2025-08-21T09:23:00Z" w16du:dateUtc="2025-08-21T07:23:00Z"/>
        </w:rPr>
      </w:pPr>
      <w:ins w:id="28" w:author="Michał Nowicki" w:date="2025-08-21T09:23:00Z" w16du:dateUtc="2025-08-21T07:23:00Z">
        <w:r w:rsidRPr="00F71BA1">
          <w:t>monitorowanie potrzeb mieszkańców i zgłaszanie ich sołtysowi,</w:t>
        </w:r>
      </w:ins>
    </w:p>
    <w:p w14:paraId="3278B3F3" w14:textId="77777777" w:rsidR="00F5570E" w:rsidRPr="00F71BA1" w:rsidRDefault="00F5570E">
      <w:pPr>
        <w:pStyle w:val="Tekstpodstawowy"/>
        <w:numPr>
          <w:ilvl w:val="0"/>
          <w:numId w:val="19"/>
        </w:numPr>
        <w:tabs>
          <w:tab w:val="left" w:pos="379"/>
        </w:tabs>
        <w:spacing w:before="72"/>
        <w:ind w:right="-6"/>
        <w:rPr>
          <w:ins w:id="29" w:author="Michał Nowicki" w:date="2025-08-21T09:23:00Z" w16du:dateUtc="2025-08-21T07:23:00Z"/>
        </w:rPr>
        <w:pPrChange w:id="30" w:author="Michal Nowicki" w:date="2025-06-06T13:56:00Z" w16du:dateUtc="2025-06-06T11:56:00Z">
          <w:pPr>
            <w:pStyle w:val="Akapitzlist"/>
            <w:numPr>
              <w:numId w:val="19"/>
            </w:numPr>
            <w:tabs>
              <w:tab w:val="left" w:pos="379"/>
            </w:tabs>
            <w:ind w:left="833" w:hanging="360"/>
          </w:pPr>
        </w:pPrChange>
      </w:pPr>
      <w:ins w:id="31" w:author="Michał Nowicki" w:date="2025-08-21T09:23:00Z" w16du:dateUtc="2025-08-21T07:23:00Z">
        <w:r w:rsidRPr="00F71BA1">
          <w:t>wyrażanie opinii w sprawach przedstawianych przez sołtysa</w:t>
        </w:r>
        <w:del w:id="32" w:author="Michal Nowicki" w:date="2025-06-06T13:54:00Z" w16du:dateUtc="2025-06-06T11:54:00Z">
          <w:r w:rsidRPr="00F71BA1" w:rsidDel="00ED24FE">
            <w:rPr>
              <w:spacing w:val="-2"/>
            </w:rPr>
            <w:delText>.</w:delText>
          </w:r>
        </w:del>
      </w:ins>
    </w:p>
    <w:p w14:paraId="5141FB1B" w14:textId="77777777" w:rsidR="00F5570E" w:rsidRPr="00F71BA1" w:rsidRDefault="00F5570E" w:rsidP="00DF2BE7">
      <w:pPr>
        <w:pStyle w:val="Akapitzlist"/>
        <w:numPr>
          <w:ilvl w:val="0"/>
          <w:numId w:val="19"/>
        </w:numPr>
        <w:spacing w:before="120" w:after="120"/>
        <w:ind w:left="1134" w:hanging="407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6AA404EB" w14:textId="315D9DCA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9.</w:t>
      </w:r>
    </w:p>
    <w:p w14:paraId="49DB7135" w14:textId="0B08C617" w:rsidR="00955E6B" w:rsidRPr="00F71BA1" w:rsidRDefault="00955E6B" w:rsidP="00955E6B">
      <w:pPr>
        <w:keepLines/>
        <w:spacing w:before="120" w:after="120"/>
        <w:ind w:firstLine="340"/>
        <w:rPr>
          <w:color w:val="000000"/>
          <w:u w:color="000000"/>
        </w:rPr>
      </w:pPr>
      <w:r w:rsidRPr="00F71BA1">
        <w:rPr>
          <w:color w:val="000000"/>
          <w:u w:color="000000"/>
        </w:rPr>
        <w:t>Kadencja Rady Sołeckiej jest równa kadencji Sołtysa.</w:t>
      </w:r>
    </w:p>
    <w:p w14:paraId="0292D2A1" w14:textId="77777777" w:rsidR="00955E6B" w:rsidRPr="00F71BA1" w:rsidRDefault="00955E6B" w:rsidP="00465546">
      <w:pPr>
        <w:keepNext/>
        <w:keepLines/>
        <w:jc w:val="center"/>
        <w:rPr>
          <w:color w:val="000000"/>
          <w:u w:color="000000"/>
        </w:rPr>
      </w:pPr>
      <w:r w:rsidRPr="00F71BA1">
        <w:rPr>
          <w:b/>
        </w:rPr>
        <w:t>Rozdział 3.</w:t>
      </w:r>
      <w:r w:rsidRPr="00F71BA1">
        <w:rPr>
          <w:color w:val="000000"/>
          <w:u w:color="000000"/>
        </w:rPr>
        <w:br/>
      </w:r>
      <w:r w:rsidRPr="00F71BA1">
        <w:rPr>
          <w:b/>
          <w:color w:val="000000"/>
          <w:u w:color="000000"/>
        </w:rPr>
        <w:t>Zebranie Wiejskie</w:t>
      </w:r>
    </w:p>
    <w:p w14:paraId="5F1CAE69" w14:textId="6A5BC83C" w:rsidR="00DF2BE7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10.</w:t>
      </w:r>
    </w:p>
    <w:p w14:paraId="55A70BD5" w14:textId="2A1A3B1C" w:rsidR="00955E6B" w:rsidRPr="00F71BA1" w:rsidRDefault="00955E6B" w:rsidP="00465546">
      <w:pPr>
        <w:pStyle w:val="Akapitzlist"/>
        <w:keepLines/>
        <w:numPr>
          <w:ilvl w:val="0"/>
          <w:numId w:val="2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Zebranie Wiejskie zwołuje Sołtys:</w:t>
      </w:r>
    </w:p>
    <w:p w14:paraId="047DBDB5" w14:textId="34AD1E72" w:rsidR="00955E6B" w:rsidRPr="00F71BA1" w:rsidRDefault="00955E6B" w:rsidP="00DF2BE7">
      <w:pPr>
        <w:pStyle w:val="Akapitzlist"/>
        <w:numPr>
          <w:ilvl w:val="0"/>
          <w:numId w:val="21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 własnej inicjatywy;</w:t>
      </w:r>
    </w:p>
    <w:p w14:paraId="66E36C45" w14:textId="383262A6" w:rsidR="00955E6B" w:rsidRPr="00F71BA1" w:rsidRDefault="00955E6B" w:rsidP="00DF2BE7">
      <w:pPr>
        <w:pStyle w:val="Akapitzlist"/>
        <w:numPr>
          <w:ilvl w:val="0"/>
          <w:numId w:val="21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na pisemny wniosek co najmniej 1/5 mieszkańców uprawnionych do udziału w zebraniu;</w:t>
      </w:r>
    </w:p>
    <w:p w14:paraId="3DBD70A7" w14:textId="6974E50E" w:rsidR="00955E6B" w:rsidRPr="00F71BA1" w:rsidRDefault="00955E6B" w:rsidP="00DF2BE7">
      <w:pPr>
        <w:pStyle w:val="Akapitzlist"/>
        <w:numPr>
          <w:ilvl w:val="0"/>
          <w:numId w:val="21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na wniosek Rady Sołeckiej;</w:t>
      </w:r>
    </w:p>
    <w:p w14:paraId="4A3620A4" w14:textId="77777777" w:rsidR="00465546" w:rsidRPr="00F71BA1" w:rsidRDefault="00955E6B" w:rsidP="00465546">
      <w:pPr>
        <w:pStyle w:val="Akapitzlist"/>
        <w:numPr>
          <w:ilvl w:val="0"/>
          <w:numId w:val="21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na wniosek Rady Miejskiej;</w:t>
      </w:r>
    </w:p>
    <w:p w14:paraId="7BCF058F" w14:textId="5147CAA6" w:rsidR="00955E6B" w:rsidRPr="00F71BA1" w:rsidRDefault="00955E6B" w:rsidP="00465546">
      <w:pPr>
        <w:pStyle w:val="Akapitzlist"/>
        <w:numPr>
          <w:ilvl w:val="0"/>
          <w:numId w:val="21"/>
        </w:numPr>
        <w:spacing w:before="120" w:after="120"/>
        <w:ind w:left="1134" w:hanging="407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na wniosek Burmistrza.</w:t>
      </w:r>
    </w:p>
    <w:p w14:paraId="1E33C85E" w14:textId="77777777" w:rsidR="00465546" w:rsidRPr="00F71BA1" w:rsidRDefault="00465546" w:rsidP="00465546">
      <w:pPr>
        <w:pStyle w:val="Akapitzlist"/>
        <w:spacing w:before="120" w:after="120"/>
        <w:ind w:left="1134"/>
        <w:rPr>
          <w:rFonts w:ascii="Times New Roman" w:hAnsi="Times New Roman" w:cs="Times New Roman"/>
          <w:color w:val="000000"/>
          <w:u w:color="000000"/>
        </w:rPr>
      </w:pPr>
    </w:p>
    <w:p w14:paraId="50154645" w14:textId="1537C10B" w:rsidR="00955E6B" w:rsidRPr="00F71BA1" w:rsidRDefault="00955E6B" w:rsidP="00465546">
      <w:pPr>
        <w:pStyle w:val="Akapitzlist"/>
        <w:keepLines/>
        <w:numPr>
          <w:ilvl w:val="0"/>
          <w:numId w:val="2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del w:id="33" w:author="Michał Nowicki" w:date="2025-08-21T09:26:00Z" w16du:dateUtc="2025-08-21T07:26:00Z">
        <w:r w:rsidRPr="00F71BA1" w:rsidDel="00A343E6">
          <w:rPr>
            <w:rFonts w:ascii="Times New Roman" w:hAnsi="Times New Roman" w:cs="Times New Roman"/>
            <w:color w:val="000000"/>
            <w:u w:color="000000"/>
          </w:rPr>
          <w:delText>Prawo zwołania Zebrania Wiejskiego przysługuje także Burmistrzowi.</w:delText>
        </w:r>
      </w:del>
      <w:ins w:id="34" w:author="Michał Nowicki" w:date="2025-08-21T09:26:00Z" w16du:dateUtc="2025-08-21T07:26:00Z">
        <w:r w:rsidR="00A343E6" w:rsidRPr="00F71BA1">
          <w:rPr>
            <w:rFonts w:ascii="Times New Roman" w:hAnsi="Times New Roman" w:cs="Times New Roman"/>
            <w:color w:val="000000"/>
            <w:u w:color="000000"/>
          </w:rPr>
          <w:t>W przypadku braku możliwości zwołania Zebrania Wiejskiego przez Sołtysa, zebranie m</w:t>
        </w:r>
      </w:ins>
      <w:ins w:id="35" w:author="Michał Nowicki" w:date="2025-08-21T09:27:00Z" w16du:dateUtc="2025-08-21T07:27:00Z">
        <w:r w:rsidR="00A343E6" w:rsidRPr="00F71BA1">
          <w:rPr>
            <w:rFonts w:ascii="Times New Roman" w:hAnsi="Times New Roman" w:cs="Times New Roman"/>
            <w:color w:val="000000"/>
            <w:u w:color="000000"/>
          </w:rPr>
          <w:t>a prawo zwołać Burmistrz.</w:t>
        </w:r>
      </w:ins>
    </w:p>
    <w:p w14:paraId="4D425E54" w14:textId="77777777" w:rsidR="00465546" w:rsidRPr="00F71BA1" w:rsidRDefault="00955E6B" w:rsidP="00465546">
      <w:pPr>
        <w:pStyle w:val="Akapitzlist"/>
        <w:keepLines/>
        <w:numPr>
          <w:ilvl w:val="0"/>
          <w:numId w:val="2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Zebranie winno odbyć się w terminie 14 dni od daty złożenia wniosku chyba, że wnioskodawca proponuje inny termin.</w:t>
      </w:r>
    </w:p>
    <w:p w14:paraId="3362F8DA" w14:textId="4E84872B" w:rsidR="00955E6B" w:rsidRPr="00F71BA1" w:rsidRDefault="00955E6B" w:rsidP="00465546">
      <w:pPr>
        <w:pStyle w:val="Akapitzlist"/>
        <w:keepLines/>
        <w:numPr>
          <w:ilvl w:val="0"/>
          <w:numId w:val="2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Sołtys nie może odmówić zwołania Zebrania Wiejskiego na pisemny wniosek podmiotów określonych w ust. 1 pkt 2-5.</w:t>
      </w:r>
    </w:p>
    <w:p w14:paraId="381B2FDB" w14:textId="0607A5AD" w:rsidR="00465546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11.</w:t>
      </w:r>
    </w:p>
    <w:p w14:paraId="76F18667" w14:textId="4ED32059" w:rsidR="00955E6B" w:rsidRPr="00F71BA1" w:rsidRDefault="00955E6B" w:rsidP="00465546">
      <w:pPr>
        <w:pStyle w:val="Akapitzlist"/>
        <w:keepLines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Zebranie Wiejskie odbywa się w miarę potrzeb, jednak nie rzadziej niż raz do roku.</w:t>
      </w:r>
    </w:p>
    <w:p w14:paraId="2ABE1B00" w14:textId="71312532" w:rsidR="00955E6B" w:rsidRPr="00F71BA1" w:rsidRDefault="00955E6B" w:rsidP="00465546">
      <w:pPr>
        <w:pStyle w:val="Akapitzlist"/>
        <w:keepLines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Termin, miejsce i porządek obrad Zebrania, podaje się do wiadomości mieszkańców Sołectwa co najmniej na 7 dni przed wyznaczoną datą poprzez wywieszenie </w:t>
      </w:r>
      <w:proofErr w:type="spellStart"/>
      <w:r w:rsidRPr="00F71BA1">
        <w:rPr>
          <w:rFonts w:ascii="Times New Roman" w:hAnsi="Times New Roman" w:cs="Times New Roman"/>
          <w:color w:val="000000"/>
          <w:u w:color="000000"/>
        </w:rPr>
        <w:t>obwieszczeń</w:t>
      </w:r>
      <w:proofErr w:type="spellEnd"/>
      <w:r w:rsidRPr="00F71BA1">
        <w:rPr>
          <w:rFonts w:ascii="Times New Roman" w:hAnsi="Times New Roman" w:cs="Times New Roman"/>
          <w:color w:val="000000"/>
          <w:u w:color="000000"/>
        </w:rPr>
        <w:t xml:space="preserve"> na tablicach ogłoszeń w Sołectwie.</w:t>
      </w:r>
    </w:p>
    <w:p w14:paraId="5A1E92F5" w14:textId="2AC73679" w:rsidR="00955E6B" w:rsidRPr="00F71BA1" w:rsidRDefault="00955E6B" w:rsidP="00465546">
      <w:pPr>
        <w:pStyle w:val="Akapitzlist"/>
        <w:keepLines/>
        <w:numPr>
          <w:ilvl w:val="0"/>
          <w:numId w:val="26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W sprawach niecierpiących zwłoki, w szczególności dotyczących funduszu sołeckiego, zebranie może być zwołane bez zachowania terminu określonego w § </w:t>
      </w:r>
      <w:del w:id="36" w:author="Michał Nowicki" w:date="2025-08-21T09:49:00Z" w16du:dateUtc="2025-08-21T07:49:00Z">
        <w:r w:rsidRPr="00F71BA1" w:rsidDel="00EB3B73">
          <w:rPr>
            <w:rFonts w:ascii="Times New Roman" w:hAnsi="Times New Roman" w:cs="Times New Roman"/>
            <w:color w:val="000000"/>
            <w:u w:color="000000"/>
          </w:rPr>
          <w:delText>14 </w:delText>
        </w:r>
      </w:del>
      <w:ins w:id="37" w:author="Michał Nowicki" w:date="2025-08-21T09:49:00Z" w16du:dateUtc="2025-08-21T07:49:00Z">
        <w:r w:rsidR="00EB3B73" w:rsidRPr="00F71BA1">
          <w:rPr>
            <w:rFonts w:ascii="Times New Roman" w:hAnsi="Times New Roman" w:cs="Times New Roman"/>
            <w:color w:val="000000"/>
            <w:u w:color="000000"/>
          </w:rPr>
          <w:t>11 </w:t>
        </w:r>
      </w:ins>
      <w:r w:rsidRPr="00F71BA1">
        <w:rPr>
          <w:rFonts w:ascii="Times New Roman" w:hAnsi="Times New Roman" w:cs="Times New Roman"/>
          <w:color w:val="000000"/>
          <w:u w:color="000000"/>
        </w:rPr>
        <w:t>ust. 2.</w:t>
      </w:r>
      <w:ins w:id="38" w:author="Michał Nowicki" w:date="2025-08-21T09:49:00Z" w16du:dateUtc="2025-08-21T07:49:00Z">
        <w:r w:rsidR="00EB3B73" w:rsidRPr="00F71BA1">
          <w:rPr>
            <w:rFonts w:ascii="Times New Roman" w:hAnsi="Times New Roman" w:cs="Times New Roman"/>
            <w:color w:val="000000"/>
            <w:u w:color="000000"/>
          </w:rPr>
          <w:t xml:space="preserve"> </w:t>
        </w:r>
        <w:r w:rsidR="00EB3B73" w:rsidRPr="00F71BA1">
          <w:rPr>
            <w:rFonts w:ascii="Times New Roman" w:hAnsi="Times New Roman" w:cs="Times New Roman"/>
            <w:spacing w:val="-5"/>
          </w:rPr>
          <w:t xml:space="preserve">Organ zwołujący zebranie musi uzasadnić do protokołu powód, dla którego nie dotrzymano terminu wskazanego w </w:t>
        </w:r>
        <w:r w:rsidR="00EB3B73" w:rsidRPr="00F71BA1">
          <w:rPr>
            <w:rFonts w:ascii="Times New Roman" w:hAnsi="Times New Roman" w:cs="Times New Roman"/>
            <w:bCs/>
            <w:rPrChange w:id="39" w:author="Michal Nowicki" w:date="2025-06-06T14:21:00Z" w16du:dateUtc="2025-06-06T12:21:00Z">
              <w:rPr>
                <w:b/>
              </w:rPr>
            </w:rPrChange>
          </w:rPr>
          <w:t>§</w:t>
        </w:r>
        <w:r w:rsidR="00EB3B73" w:rsidRPr="00F71BA1">
          <w:rPr>
            <w:rFonts w:ascii="Times New Roman" w:hAnsi="Times New Roman" w:cs="Times New Roman"/>
            <w:bCs/>
            <w:spacing w:val="-1"/>
            <w:rPrChange w:id="40" w:author="Michal Nowicki" w:date="2025-06-06T14:21:00Z" w16du:dateUtc="2025-06-06T12:21:00Z">
              <w:rPr>
                <w:b/>
                <w:spacing w:val="-1"/>
              </w:rPr>
            </w:rPrChange>
          </w:rPr>
          <w:t xml:space="preserve"> </w:t>
        </w:r>
        <w:r w:rsidR="00EB3B73" w:rsidRPr="00F71BA1">
          <w:rPr>
            <w:rFonts w:ascii="Times New Roman" w:hAnsi="Times New Roman" w:cs="Times New Roman"/>
            <w:bCs/>
            <w:rPrChange w:id="41" w:author="Michal Nowicki" w:date="2025-06-06T14:21:00Z" w16du:dateUtc="2025-06-06T12:21:00Z">
              <w:rPr>
                <w:b/>
              </w:rPr>
            </w:rPrChange>
          </w:rPr>
          <w:t>11 ust. 2</w:t>
        </w:r>
        <w:r w:rsidR="00EB3B73" w:rsidRPr="00F71BA1">
          <w:rPr>
            <w:rFonts w:ascii="Times New Roman" w:hAnsi="Times New Roman" w:cs="Times New Roman"/>
            <w:bCs/>
          </w:rPr>
          <w:t>.</w:t>
        </w:r>
      </w:ins>
    </w:p>
    <w:p w14:paraId="27D7CB92" w14:textId="03B18C32" w:rsidR="00A956D0" w:rsidRPr="00F71BA1" w:rsidRDefault="00A956D0" w:rsidP="00465546">
      <w:pPr>
        <w:keepLines/>
        <w:spacing w:before="120" w:after="120"/>
        <w:jc w:val="center"/>
        <w:rPr>
          <w:ins w:id="42" w:author="Michał Nowicki" w:date="2025-08-21T09:58:00Z" w16du:dateUtc="2025-08-21T07:58:00Z"/>
          <w:b/>
        </w:rPr>
      </w:pPr>
      <w:ins w:id="43" w:author="Michał Nowicki" w:date="2025-08-21T09:58:00Z" w16du:dateUtc="2025-08-21T07:58:00Z">
        <w:r w:rsidRPr="00F71BA1">
          <w:rPr>
            <w:b/>
          </w:rPr>
          <w:t>§ 12.</w:t>
        </w:r>
      </w:ins>
    </w:p>
    <w:p w14:paraId="05E3E4CE" w14:textId="77777777" w:rsidR="00A956D0" w:rsidRPr="00F71BA1" w:rsidRDefault="00A956D0">
      <w:pPr>
        <w:pStyle w:val="Akapitzlist"/>
        <w:keepNext/>
        <w:numPr>
          <w:ilvl w:val="0"/>
          <w:numId w:val="66"/>
        </w:numPr>
        <w:spacing w:after="480"/>
        <w:jc w:val="both"/>
        <w:rPr>
          <w:ins w:id="44" w:author="Michał Nowicki" w:date="2025-08-21T09:58:00Z" w16du:dateUtc="2025-08-21T07:58:00Z"/>
          <w:rFonts w:ascii="Times New Roman" w:hAnsi="Times New Roman" w:cs="Times New Roman"/>
          <w:color w:val="000000"/>
          <w:u w:color="000000"/>
        </w:rPr>
        <w:pPrChange w:id="45" w:author="Michał Nowicki" w:date="2025-08-21T09:58:00Z" w16du:dateUtc="2025-08-21T07:58:00Z">
          <w:pPr>
            <w:pStyle w:val="Akapitzlist"/>
            <w:keepNext/>
            <w:numPr>
              <w:numId w:val="66"/>
            </w:numPr>
            <w:spacing w:after="480"/>
            <w:ind w:hanging="360"/>
          </w:pPr>
        </w:pPrChange>
      </w:pPr>
      <w:ins w:id="46" w:author="Michał Nowicki" w:date="2025-08-21T09:58:00Z" w16du:dateUtc="2025-08-21T07:58:00Z">
        <w:r w:rsidRPr="00F71BA1">
          <w:rPr>
            <w:rFonts w:ascii="Times New Roman" w:hAnsi="Times New Roman" w:cs="Times New Roman"/>
            <w:color w:val="000000"/>
            <w:u w:color="000000"/>
          </w:rPr>
          <w:t xml:space="preserve">Prawo do czynnego udziału (m.in. głosowanie nad uchwałami) w posiedzeniach zebrania wiejskiego mają Osoby uprawnione. </w:t>
        </w:r>
      </w:ins>
    </w:p>
    <w:p w14:paraId="57CCEFF1" w14:textId="4D212CB1" w:rsidR="00A956D0" w:rsidRPr="00F71BA1" w:rsidRDefault="00A956D0">
      <w:pPr>
        <w:pStyle w:val="Akapitzlist"/>
        <w:keepNext/>
        <w:keepLines/>
        <w:numPr>
          <w:ilvl w:val="0"/>
          <w:numId w:val="66"/>
        </w:numPr>
        <w:spacing w:before="120" w:after="120"/>
        <w:jc w:val="both"/>
        <w:rPr>
          <w:rFonts w:ascii="Times New Roman" w:hAnsi="Times New Roman" w:cs="Times New Roman"/>
          <w:b/>
        </w:rPr>
        <w:pPrChange w:id="47" w:author="Michał Nowicki" w:date="2025-08-21T09:58:00Z" w16du:dateUtc="2025-08-21T07:58:00Z">
          <w:pPr>
            <w:keepLines/>
            <w:spacing w:before="120" w:after="120"/>
            <w:jc w:val="center"/>
          </w:pPr>
        </w:pPrChange>
      </w:pPr>
      <w:ins w:id="48" w:author="Michał Nowicki" w:date="2025-08-21T09:58:00Z" w16du:dateUtc="2025-08-21T07:58:00Z">
        <w:r w:rsidRPr="00F71BA1">
          <w:rPr>
            <w:rFonts w:ascii="Times New Roman" w:hAnsi="Times New Roman" w:cs="Times New Roman"/>
            <w:color w:val="000000"/>
            <w:u w:color="000000"/>
            <w:rPrChange w:id="49" w:author="Michał Nowicki" w:date="2025-08-21T09:58:00Z" w16du:dateUtc="2025-08-21T07:58:00Z">
              <w:rPr>
                <w:u w:color="000000"/>
              </w:rPr>
            </w:rPrChange>
          </w:rPr>
          <w:t>Prawo do biernego udziału w posiedzeniu zebrania wiejskiego (tj. bez możliwości głosowania nad uchwałami i innymi decyzjami przysługującymi organowi, jakim jest Zebranie Wiejskie) przysługuje każdej osobie, w tym w szczególności zaproszonym gościom i przedstawicielom władz Miasta i Gminy Lutomiersk.</w:t>
        </w:r>
      </w:ins>
    </w:p>
    <w:p w14:paraId="102510B5" w14:textId="57B72373" w:rsidR="00465546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12.</w:t>
      </w:r>
    </w:p>
    <w:p w14:paraId="61F8B78A" w14:textId="29C3C064" w:rsidR="00955E6B" w:rsidRPr="00F71BA1" w:rsidRDefault="00955E6B" w:rsidP="00465546">
      <w:pPr>
        <w:pStyle w:val="Akapitzlist"/>
        <w:keepLines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lastRenderedPageBreak/>
        <w:t>Zebranie Wiejskie jest ważne, gdy zostali o nim zawiadomieni mieszkańcy sołectwa w sposób określony w § 11 ust. 2 i wzięło w nim udział co najmniej 10 % Osób uprawnionych.</w:t>
      </w:r>
    </w:p>
    <w:p w14:paraId="1DA6109C" w14:textId="3D261D24" w:rsidR="00955E6B" w:rsidRPr="00F71BA1" w:rsidRDefault="00955E6B" w:rsidP="0005566A">
      <w:pPr>
        <w:pStyle w:val="Akapitzlist"/>
        <w:widowControl w:val="0"/>
        <w:numPr>
          <w:ilvl w:val="0"/>
          <w:numId w:val="67"/>
        </w:numPr>
        <w:tabs>
          <w:tab w:val="left" w:pos="587"/>
        </w:tabs>
        <w:autoSpaceDE w:val="0"/>
        <w:autoSpaceDN w:val="0"/>
        <w:spacing w:before="120" w:after="0" w:line="240" w:lineRule="auto"/>
        <w:ind w:left="27" w:right="25" w:firstLine="340"/>
        <w:contextualSpacing w:val="0"/>
        <w:jc w:val="both"/>
        <w:rPr>
          <w:rFonts w:ascii="Times New Roman" w:hAnsi="Times New Roman" w:cs="Times New Roman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 przypadku braku wymaganej liczby mieszkańców dla odbycia zebrania w pierwszym terminie, ustala się drugi termin zebrania w tym samym dniu po upływie 15 minut od pierwszego terminu bez względu na liczbę osób w nim uczestniczących.</w:t>
      </w:r>
      <w:ins w:id="50" w:author="Michał Nowicki" w:date="2025-08-21T09:59:00Z" w16du:dateUtc="2025-08-21T07:59:00Z">
        <w:r w:rsidR="00DA0D2A" w:rsidRPr="00F71BA1">
          <w:rPr>
            <w:rFonts w:ascii="Times New Roman" w:hAnsi="Times New Roman" w:cs="Times New Roman"/>
          </w:rPr>
          <w:t xml:space="preserve"> </w:t>
        </w:r>
      </w:ins>
      <w:ins w:id="51" w:author="Michał Nowicki" w:date="2025-08-21T10:00:00Z" w16du:dateUtc="2025-08-21T08:00:00Z">
        <w:r w:rsidR="00DA0D2A" w:rsidRPr="00F71BA1">
          <w:rPr>
            <w:rFonts w:ascii="Times New Roman" w:hAnsi="Times New Roman" w:cs="Times New Roman"/>
          </w:rPr>
          <w:t>Z</w:t>
        </w:r>
      </w:ins>
      <w:ins w:id="52" w:author="Michał Nowicki" w:date="2025-08-21T09:59:00Z" w16du:dateUtc="2025-08-21T07:59:00Z">
        <w:r w:rsidR="00DA0D2A" w:rsidRPr="00F71BA1">
          <w:rPr>
            <w:rFonts w:ascii="Times New Roman" w:hAnsi="Times New Roman" w:cs="Times New Roman"/>
          </w:rPr>
          <w:t xml:space="preserve">ebranie </w:t>
        </w:r>
      </w:ins>
      <w:ins w:id="53" w:author="Michał Nowicki" w:date="2025-08-21T10:00:00Z" w16du:dateUtc="2025-08-21T08:00:00Z">
        <w:r w:rsidR="00DA0D2A" w:rsidRPr="00F71BA1">
          <w:rPr>
            <w:rFonts w:ascii="Times New Roman" w:hAnsi="Times New Roman" w:cs="Times New Roman"/>
          </w:rPr>
          <w:t xml:space="preserve">zwołane w drugim terminie </w:t>
        </w:r>
      </w:ins>
      <w:ins w:id="54" w:author="Michał Nowicki" w:date="2025-08-21T09:59:00Z" w16du:dateUtc="2025-08-21T07:59:00Z">
        <w:r w:rsidR="00DA0D2A" w:rsidRPr="00F71BA1">
          <w:rPr>
            <w:rFonts w:ascii="Times New Roman" w:hAnsi="Times New Roman" w:cs="Times New Roman"/>
          </w:rPr>
          <w:t>za ważne bez względu na</w:t>
        </w:r>
        <w:r w:rsidR="00DA0D2A" w:rsidRPr="00F71BA1">
          <w:rPr>
            <w:rFonts w:ascii="Times New Roman" w:hAnsi="Times New Roman" w:cs="Times New Roman"/>
            <w:spacing w:val="40"/>
          </w:rPr>
          <w:t xml:space="preserve"> </w:t>
        </w:r>
        <w:r w:rsidR="00DA0D2A" w:rsidRPr="00F71BA1">
          <w:rPr>
            <w:rFonts w:ascii="Times New Roman" w:hAnsi="Times New Roman" w:cs="Times New Roman"/>
          </w:rPr>
          <w:t>liczbę osób w nim uczestniczących, pod warunkiem spełnienia przesłanki z § 11 ust. 2</w:t>
        </w:r>
      </w:ins>
      <w:r w:rsidR="0005566A" w:rsidRPr="00F71BA1">
        <w:rPr>
          <w:rFonts w:ascii="Times New Roman" w:hAnsi="Times New Roman" w:cs="Times New Roman"/>
        </w:rPr>
        <w:t>.</w:t>
      </w:r>
    </w:p>
    <w:p w14:paraId="06D80498" w14:textId="31CC6C20" w:rsidR="00955E6B" w:rsidRPr="00F71BA1" w:rsidRDefault="00955E6B" w:rsidP="00465546">
      <w:pPr>
        <w:pStyle w:val="Akapitzlist"/>
        <w:keepLines/>
        <w:numPr>
          <w:ilvl w:val="0"/>
          <w:numId w:val="28"/>
        </w:numPr>
        <w:spacing w:before="120" w:after="120"/>
        <w:jc w:val="both"/>
        <w:rPr>
          <w:ins w:id="55" w:author="Michał Nowicki" w:date="2025-08-21T10:10:00Z" w16du:dateUtc="2025-08-21T08:10:00Z"/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Zebranie otwiera i prowadzi </w:t>
      </w:r>
      <w:del w:id="56" w:author="Michał Nowicki" w:date="2025-08-21T10:08:00Z" w16du:dateUtc="2025-08-21T08:08:00Z">
        <w:r w:rsidRPr="00F71BA1" w:rsidDel="000D4448">
          <w:rPr>
            <w:rFonts w:ascii="Times New Roman" w:hAnsi="Times New Roman" w:cs="Times New Roman"/>
            <w:color w:val="000000"/>
            <w:u w:color="000000"/>
          </w:rPr>
          <w:delText xml:space="preserve">Sołtys </w:delText>
        </w:r>
      </w:del>
      <w:ins w:id="57" w:author="Michał Nowicki" w:date="2025-08-21T10:08:00Z" w16du:dateUtc="2025-08-21T08:08:00Z">
        <w:r w:rsidR="000D4448" w:rsidRPr="00F71BA1">
          <w:rPr>
            <w:rFonts w:ascii="Times New Roman" w:hAnsi="Times New Roman" w:cs="Times New Roman"/>
            <w:color w:val="000000"/>
            <w:u w:color="000000"/>
          </w:rPr>
          <w:t xml:space="preserve">organ zwołujący zebranie </w:t>
        </w:r>
      </w:ins>
      <w:r w:rsidRPr="00F71BA1">
        <w:rPr>
          <w:rFonts w:ascii="Times New Roman" w:hAnsi="Times New Roman" w:cs="Times New Roman"/>
          <w:color w:val="000000"/>
          <w:u w:color="000000"/>
        </w:rPr>
        <w:t>lub osoba wybrana na przewodniczącego Zebrania Wiejskiego przez uczestników zebrania.</w:t>
      </w:r>
    </w:p>
    <w:p w14:paraId="1AE295CD" w14:textId="77777777" w:rsidR="0005566A" w:rsidRPr="00F71BA1" w:rsidRDefault="0005566A">
      <w:pPr>
        <w:pStyle w:val="Tekstpodstawowy"/>
        <w:numPr>
          <w:ilvl w:val="0"/>
          <w:numId w:val="28"/>
        </w:numPr>
        <w:spacing w:before="72"/>
        <w:ind w:right="-6"/>
        <w:jc w:val="both"/>
        <w:rPr>
          <w:ins w:id="58" w:author="Michał Nowicki" w:date="2025-08-21T10:10:00Z" w16du:dateUtc="2025-08-21T08:10:00Z"/>
        </w:rPr>
        <w:pPrChange w:id="59" w:author="Michal Nowicki" w:date="2025-06-06T14:42:00Z" w16du:dateUtc="2025-06-06T12:42:00Z">
          <w:pPr>
            <w:pStyle w:val="Akapitzlist"/>
            <w:numPr>
              <w:numId w:val="16"/>
            </w:numPr>
            <w:tabs>
              <w:tab w:val="left" w:pos="587"/>
            </w:tabs>
            <w:ind w:left="27" w:right="25" w:firstLine="340"/>
          </w:pPr>
        </w:pPrChange>
      </w:pPr>
      <w:ins w:id="60" w:author="Michał Nowicki" w:date="2025-08-21T10:10:00Z" w16du:dateUtc="2025-08-21T08:10:00Z">
        <w:r w:rsidRPr="00F71BA1">
          <w:t>Obsługę, w tym protokołowanie zebrania, prowadzi (za własną zgodą) osoba wyznaczona przez prowadzącego zebranie.</w:t>
        </w:r>
      </w:ins>
    </w:p>
    <w:p w14:paraId="6545ED24" w14:textId="77777777" w:rsidR="0005566A" w:rsidRPr="00F71BA1" w:rsidRDefault="0005566A" w:rsidP="00465546">
      <w:pPr>
        <w:pStyle w:val="Akapitzlist"/>
        <w:keepLines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</w:p>
    <w:p w14:paraId="2834FF7B" w14:textId="4B84F7F9" w:rsidR="00955E6B" w:rsidRPr="00F71BA1" w:rsidRDefault="00955E6B" w:rsidP="00465546">
      <w:pPr>
        <w:pStyle w:val="Akapitzlist"/>
        <w:keepLines/>
        <w:numPr>
          <w:ilvl w:val="0"/>
          <w:numId w:val="28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Porządek obrad w tym jego zmiany zatwierdza Zebranie Wiejskie zwykłą większością głosów.</w:t>
      </w:r>
    </w:p>
    <w:p w14:paraId="3F36CEA0" w14:textId="34A1A159" w:rsidR="00465546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13.</w:t>
      </w:r>
    </w:p>
    <w:p w14:paraId="1439D75F" w14:textId="2C57BE4C" w:rsidR="00955E6B" w:rsidRPr="00F71BA1" w:rsidRDefault="00955E6B" w:rsidP="00465546">
      <w:pPr>
        <w:pStyle w:val="Akapitzlist"/>
        <w:keepLines/>
        <w:numPr>
          <w:ilvl w:val="0"/>
          <w:numId w:val="31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Głosowanie nad poszczególnymi sprawami Sołectwa jest jawne, za wyjątkiem spraw, dla których przepisy prawa stanowią, że głosowanie odbywa się w sposób tajny.</w:t>
      </w:r>
    </w:p>
    <w:p w14:paraId="0A080825" w14:textId="4CCDFC1B" w:rsidR="00955E6B" w:rsidRPr="00F71BA1" w:rsidRDefault="00955E6B" w:rsidP="00465546">
      <w:pPr>
        <w:pStyle w:val="Akapitzlist"/>
        <w:keepLines/>
        <w:numPr>
          <w:ilvl w:val="0"/>
          <w:numId w:val="31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Uchwały Zebrania zapadają zwykłą większością głosów, tzn. liczba głosów "za" musi być większa od liczy głosów "przeciw". Głosów "wstrzymujących" nie uwzględnia się.</w:t>
      </w:r>
    </w:p>
    <w:p w14:paraId="712D227E" w14:textId="5682F4C9" w:rsidR="00955E6B" w:rsidRPr="00F71BA1" w:rsidRDefault="00955E6B" w:rsidP="00465546">
      <w:pPr>
        <w:pStyle w:val="Akapitzlist"/>
        <w:keepLines/>
        <w:numPr>
          <w:ilvl w:val="0"/>
          <w:numId w:val="31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Uchwały Zebrania podpisuje osoba, która przewodniczyła zebraniu.</w:t>
      </w:r>
    </w:p>
    <w:p w14:paraId="6B913EAC" w14:textId="4F33E15C" w:rsidR="00955E6B" w:rsidRPr="00F71BA1" w:rsidRDefault="00955E6B" w:rsidP="00465546">
      <w:pPr>
        <w:pStyle w:val="Akapitzlist"/>
        <w:keepLines/>
        <w:numPr>
          <w:ilvl w:val="0"/>
          <w:numId w:val="31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Prawo do głosowania na zebraniu wiejskim ma Osoba uprawniona.</w:t>
      </w:r>
    </w:p>
    <w:p w14:paraId="271C5768" w14:textId="05520155" w:rsidR="00465546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14.</w:t>
      </w:r>
    </w:p>
    <w:p w14:paraId="3E1E32E9" w14:textId="05D1645E" w:rsidR="00955E6B" w:rsidRPr="00F71BA1" w:rsidRDefault="00955E6B" w:rsidP="00465546">
      <w:pPr>
        <w:pStyle w:val="Akapitzlist"/>
        <w:keepLines/>
        <w:numPr>
          <w:ilvl w:val="0"/>
          <w:numId w:val="32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 przebiegu Zebrania sporządzany jest protokół.</w:t>
      </w:r>
    </w:p>
    <w:p w14:paraId="2793FA2D" w14:textId="22B73FEC" w:rsidR="00955E6B" w:rsidRPr="00F71BA1" w:rsidRDefault="00955E6B" w:rsidP="00465546">
      <w:pPr>
        <w:pStyle w:val="Akapitzlist"/>
        <w:keepLines/>
        <w:numPr>
          <w:ilvl w:val="0"/>
          <w:numId w:val="32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Protokół z posiedzenia zebrania wiejskiego powinien zawierać:</w:t>
      </w:r>
    </w:p>
    <w:p w14:paraId="72F1488B" w14:textId="3632A15C" w:rsidR="00955E6B" w:rsidRPr="00F71BA1" w:rsidRDefault="00955E6B" w:rsidP="00465546">
      <w:pPr>
        <w:pStyle w:val="Akapitzlist"/>
        <w:numPr>
          <w:ilvl w:val="0"/>
          <w:numId w:val="34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miejscowość i datę zebrania;</w:t>
      </w:r>
    </w:p>
    <w:p w14:paraId="2D78DF2E" w14:textId="085C5BC2" w:rsidR="00955E6B" w:rsidRPr="00F71BA1" w:rsidRDefault="00955E6B" w:rsidP="00465546">
      <w:pPr>
        <w:pStyle w:val="Akapitzlist"/>
        <w:numPr>
          <w:ilvl w:val="0"/>
          <w:numId w:val="34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stwierdzenie ważności zebrania;</w:t>
      </w:r>
    </w:p>
    <w:p w14:paraId="1116A3BB" w14:textId="7AF251D6" w:rsidR="00955E6B" w:rsidRPr="00F71BA1" w:rsidRDefault="00955E6B" w:rsidP="00465546">
      <w:pPr>
        <w:pStyle w:val="Akapitzlist"/>
        <w:numPr>
          <w:ilvl w:val="0"/>
          <w:numId w:val="34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porządek zebrania;</w:t>
      </w:r>
    </w:p>
    <w:p w14:paraId="6CC1A484" w14:textId="77777777" w:rsidR="00465546" w:rsidRPr="00F71BA1" w:rsidRDefault="00955E6B" w:rsidP="00465546">
      <w:pPr>
        <w:pStyle w:val="Akapitzlist"/>
        <w:numPr>
          <w:ilvl w:val="0"/>
          <w:numId w:val="34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przebieg zebrania, w tym treść wystąpień albo ich streszczenie i treść zgłoszonych wniosków;</w:t>
      </w:r>
    </w:p>
    <w:p w14:paraId="09CEFC06" w14:textId="1E37AC70" w:rsidR="00465546" w:rsidRPr="00F71BA1" w:rsidRDefault="00955E6B" w:rsidP="00465546">
      <w:pPr>
        <w:pStyle w:val="Akapitzlist"/>
        <w:numPr>
          <w:ilvl w:val="0"/>
          <w:numId w:val="34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przebieg głosowania z wyszczególnieniem głosów „za”, „przeciw” i „wstrzymujących się”.</w:t>
      </w:r>
    </w:p>
    <w:p w14:paraId="7C845932" w14:textId="77777777" w:rsidR="00465546" w:rsidRPr="00F71BA1" w:rsidRDefault="00465546" w:rsidP="00465546">
      <w:pPr>
        <w:pStyle w:val="Akapitzlist"/>
        <w:spacing w:before="120" w:after="120"/>
        <w:ind w:left="1134"/>
        <w:rPr>
          <w:rFonts w:ascii="Times New Roman" w:hAnsi="Times New Roman" w:cs="Times New Roman"/>
          <w:color w:val="000000"/>
          <w:u w:color="000000"/>
        </w:rPr>
      </w:pPr>
    </w:p>
    <w:p w14:paraId="75677AA6" w14:textId="13BA0BE3" w:rsidR="00955E6B" w:rsidRPr="00F71BA1" w:rsidRDefault="00955E6B" w:rsidP="00465546">
      <w:pPr>
        <w:pStyle w:val="Akapitzlist"/>
        <w:keepLines/>
        <w:numPr>
          <w:ilvl w:val="0"/>
          <w:numId w:val="32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Do protokołu dołącza się listę obecności osób uczestniczących w Zebraniu, teksty przyjętych uchwał i inne dokumenty złożone na ręce przewodniczącego obrad.</w:t>
      </w:r>
    </w:p>
    <w:p w14:paraId="1DD938F4" w14:textId="18168498" w:rsidR="00955E6B" w:rsidRPr="00F71BA1" w:rsidRDefault="00955E6B" w:rsidP="00465546">
      <w:pPr>
        <w:pStyle w:val="Akapitzlist"/>
        <w:keepLines/>
        <w:numPr>
          <w:ilvl w:val="0"/>
          <w:numId w:val="32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Protokołom i uchwałom nadaje się odrębną kolejną numerację w sposób ciągły dla każdej kadencji.</w:t>
      </w:r>
    </w:p>
    <w:p w14:paraId="2035FBE9" w14:textId="520DDDAE" w:rsidR="00465546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15.</w:t>
      </w:r>
    </w:p>
    <w:p w14:paraId="316AABDA" w14:textId="3AC7DB54" w:rsidR="00955E6B" w:rsidRPr="00F71BA1" w:rsidRDefault="00955E6B" w:rsidP="00465546">
      <w:pPr>
        <w:keepLines/>
        <w:spacing w:before="120" w:after="120"/>
        <w:rPr>
          <w:color w:val="000000"/>
          <w:u w:color="000000"/>
        </w:rPr>
      </w:pPr>
      <w:r w:rsidRPr="00F71BA1">
        <w:rPr>
          <w:color w:val="000000"/>
          <w:u w:color="000000"/>
        </w:rPr>
        <w:t>Protokoły i uchwały podlegają przekazaniu Burmistrzowi w terminie 21 dni od dnia odbycia Zebrania.</w:t>
      </w:r>
    </w:p>
    <w:p w14:paraId="644FA169" w14:textId="77777777" w:rsidR="00955E6B" w:rsidRPr="00F71BA1" w:rsidRDefault="00955E6B" w:rsidP="00955E6B">
      <w:pPr>
        <w:keepNext/>
        <w:keepLines/>
        <w:jc w:val="center"/>
        <w:rPr>
          <w:color w:val="000000"/>
          <w:u w:color="000000"/>
        </w:rPr>
      </w:pPr>
      <w:r w:rsidRPr="00F71BA1">
        <w:rPr>
          <w:b/>
        </w:rPr>
        <w:t>Rozdział 4.</w:t>
      </w:r>
      <w:r w:rsidRPr="00F71BA1">
        <w:rPr>
          <w:color w:val="000000"/>
          <w:u w:color="000000"/>
        </w:rPr>
        <w:br/>
      </w:r>
      <w:r w:rsidRPr="00F71BA1">
        <w:rPr>
          <w:b/>
          <w:color w:val="000000"/>
          <w:u w:color="000000"/>
        </w:rPr>
        <w:t>Wybory Sołtysa i Rady Sołeckiej</w:t>
      </w:r>
    </w:p>
    <w:p w14:paraId="5E399386" w14:textId="30132E22" w:rsidR="00465546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16.</w:t>
      </w:r>
    </w:p>
    <w:p w14:paraId="5DF02377" w14:textId="7E121A24" w:rsidR="00955E6B" w:rsidRPr="00F71BA1" w:rsidRDefault="00955E6B" w:rsidP="00465546">
      <w:pPr>
        <w:pStyle w:val="Akapitzlist"/>
        <w:keepLines/>
        <w:numPr>
          <w:ilvl w:val="1"/>
          <w:numId w:val="34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Zebranie w sprawie wyborów Sołtysa i członków Rady Sołeckiej zarządza Burmistrz. W tym celu określa miejsce, dzień i godzinę zebrania oraz wyznacza przewodniczącego Zebrania.</w:t>
      </w:r>
    </w:p>
    <w:p w14:paraId="608D82C4" w14:textId="3C20C4E9" w:rsidR="00955E6B" w:rsidRPr="00F71BA1" w:rsidRDefault="00955E6B" w:rsidP="00465546">
      <w:pPr>
        <w:pStyle w:val="Akapitzlist"/>
        <w:keepLines/>
        <w:numPr>
          <w:ilvl w:val="1"/>
          <w:numId w:val="34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Porządek obrad Zebrania w sprawie wyborów powinien zawierać w szczególności:</w:t>
      </w:r>
    </w:p>
    <w:p w14:paraId="2FDE80AE" w14:textId="3C191B40" w:rsidR="00955E6B" w:rsidRPr="00F71BA1" w:rsidRDefault="00955E6B" w:rsidP="00465546">
      <w:pPr>
        <w:pStyle w:val="Akapitzlist"/>
        <w:numPr>
          <w:ilvl w:val="0"/>
          <w:numId w:val="37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powołanie komisji skrutacyjnej;</w:t>
      </w:r>
    </w:p>
    <w:p w14:paraId="05FB6722" w14:textId="247133A4" w:rsidR="00955E6B" w:rsidRPr="00F71BA1" w:rsidRDefault="00955E6B" w:rsidP="00465546">
      <w:pPr>
        <w:pStyle w:val="Akapitzlist"/>
        <w:numPr>
          <w:ilvl w:val="0"/>
          <w:numId w:val="37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zgłoszenie kandydatów na Sołtysa i członków Rady Sołeckiej;</w:t>
      </w:r>
    </w:p>
    <w:p w14:paraId="18B0479D" w14:textId="749D63FD" w:rsidR="00955E6B" w:rsidRPr="00F71BA1" w:rsidRDefault="00955E6B" w:rsidP="00465546">
      <w:pPr>
        <w:pStyle w:val="Akapitzlist"/>
        <w:numPr>
          <w:ilvl w:val="0"/>
          <w:numId w:val="37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przeprowadzenie tajnego głosowania;</w:t>
      </w:r>
    </w:p>
    <w:p w14:paraId="3DB817B8" w14:textId="630E177C" w:rsidR="00955E6B" w:rsidRPr="00F71BA1" w:rsidRDefault="00955E6B" w:rsidP="00465546">
      <w:pPr>
        <w:pStyle w:val="Akapitzlist"/>
        <w:numPr>
          <w:ilvl w:val="0"/>
          <w:numId w:val="37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ogłoszenie wyników.</w:t>
      </w:r>
    </w:p>
    <w:p w14:paraId="6BDB284B" w14:textId="77777777" w:rsidR="00465546" w:rsidRPr="00F71BA1" w:rsidRDefault="00465546" w:rsidP="00465546">
      <w:pPr>
        <w:pStyle w:val="Akapitzlist"/>
        <w:spacing w:before="120" w:after="120"/>
        <w:ind w:left="1134"/>
        <w:rPr>
          <w:rFonts w:ascii="Times New Roman" w:hAnsi="Times New Roman" w:cs="Times New Roman"/>
          <w:color w:val="000000"/>
          <w:u w:color="000000"/>
        </w:rPr>
      </w:pPr>
    </w:p>
    <w:p w14:paraId="5A72C4D6" w14:textId="2049D1FA" w:rsidR="00955E6B" w:rsidRPr="00F71BA1" w:rsidRDefault="00955E6B" w:rsidP="0044591C">
      <w:pPr>
        <w:pStyle w:val="Akapitzlist"/>
        <w:keepLines/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Zawiadomienie o zwołaniu Zebrania w sprawie wyborów Sołtysa i członków Rady Sołeckiej podaje się do wiadomości mieszkańców Sołectwa co najmniej na 7 dni przed wyznaczoną datą Zebrania.</w:t>
      </w:r>
    </w:p>
    <w:p w14:paraId="7FF61B28" w14:textId="5BA81A4E" w:rsidR="00955E6B" w:rsidRPr="00F71BA1" w:rsidRDefault="00955E6B" w:rsidP="0044591C">
      <w:pPr>
        <w:pStyle w:val="Akapitzlist"/>
        <w:keepLines/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Przygotowanie warunków organizacyjnych do przeprowadzenia tajnego głosowania zapewnia Burmistrz.</w:t>
      </w:r>
    </w:p>
    <w:p w14:paraId="1F7CD06F" w14:textId="7731A37D" w:rsidR="00955E6B" w:rsidRPr="00F71BA1" w:rsidRDefault="00955E6B" w:rsidP="0044591C">
      <w:pPr>
        <w:pStyle w:val="Akapitzlist"/>
        <w:keepLines/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Udział w Zebraniu, uczestnicy potwierdzają podpisem na liście obecności.</w:t>
      </w:r>
    </w:p>
    <w:p w14:paraId="1254F264" w14:textId="585BFF7E" w:rsidR="00955E6B" w:rsidRPr="00F71BA1" w:rsidRDefault="00955E6B" w:rsidP="0044591C">
      <w:pPr>
        <w:pStyle w:val="Akapitzlist"/>
        <w:keepLines/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Prawo do zgłaszania kandydatów ustnie lub pisemnie posiada Osoba uprawniona.</w:t>
      </w:r>
    </w:p>
    <w:p w14:paraId="5FE3A56B" w14:textId="48A46FD0" w:rsidR="00955E6B" w:rsidRPr="00F71BA1" w:rsidRDefault="00955E6B" w:rsidP="0044591C">
      <w:pPr>
        <w:pStyle w:val="Akapitzlist"/>
        <w:keepLines/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lastRenderedPageBreak/>
        <w:t>Kandydować do organów Sołectwa może Osoba uprawniona.</w:t>
      </w:r>
    </w:p>
    <w:p w14:paraId="3B4DD176" w14:textId="048B9DA5" w:rsidR="00955E6B" w:rsidRPr="00F71BA1" w:rsidRDefault="00955E6B" w:rsidP="0044591C">
      <w:pPr>
        <w:pStyle w:val="Akapitzlist"/>
        <w:keepLines/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Prawo wybierania organów Sołectwa ma obecna na zebraniu Osoba uprawniona.</w:t>
      </w:r>
    </w:p>
    <w:p w14:paraId="336982AB" w14:textId="61B47230" w:rsidR="00955E6B" w:rsidRPr="00F71BA1" w:rsidRDefault="00955E6B" w:rsidP="0044591C">
      <w:pPr>
        <w:pStyle w:val="Akapitzlist"/>
        <w:keepLines/>
        <w:numPr>
          <w:ilvl w:val="0"/>
          <w:numId w:val="40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W razie nieobecności kandydata na Zebraniu w sprawie wyborów Sołtysa i członków Rady Sołeckiej </w:t>
      </w:r>
      <w:r w:rsidR="00465546" w:rsidRPr="00F71BA1">
        <w:rPr>
          <w:rFonts w:ascii="Times New Roman" w:hAnsi="Times New Roman" w:cs="Times New Roman"/>
          <w:color w:val="000000"/>
          <w:u w:color="000000"/>
        </w:rPr>
        <w:t>zgłaszający</w:t>
      </w:r>
      <w:r w:rsidRPr="00F71BA1">
        <w:rPr>
          <w:rFonts w:ascii="Times New Roman" w:hAnsi="Times New Roman" w:cs="Times New Roman"/>
          <w:color w:val="000000"/>
          <w:u w:color="000000"/>
        </w:rPr>
        <w:t xml:space="preserve"> kandydaturę musi przedstawić pisemne oświadczenie kandydata o wyrażeniu zgody na kandydowanie, z podaniem funkcji na jaką ta osoba kandyduje.</w:t>
      </w:r>
    </w:p>
    <w:p w14:paraId="6784111B" w14:textId="50911DA9" w:rsidR="00465546" w:rsidRPr="00F71BA1" w:rsidRDefault="00955E6B" w:rsidP="00465546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17.</w:t>
      </w:r>
    </w:p>
    <w:p w14:paraId="71C6BC0D" w14:textId="216F31CA" w:rsidR="00955E6B" w:rsidRPr="00F71BA1" w:rsidRDefault="00955E6B" w:rsidP="00465546">
      <w:pPr>
        <w:pStyle w:val="Akapitzlist"/>
        <w:keepLines/>
        <w:numPr>
          <w:ilvl w:val="0"/>
          <w:numId w:val="42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Wybory przeprowadza komisja skrutacyjna w składzie co najmniej 3 osób wybranych spośród uprawnionych do głosowania uczestników Zebrania. Komisja skrutacyjna wyłania spośród siebie przewodniczącego.</w:t>
      </w:r>
    </w:p>
    <w:p w14:paraId="70292812" w14:textId="19C61081" w:rsidR="00955E6B" w:rsidRPr="00F71BA1" w:rsidRDefault="00955E6B" w:rsidP="00465546">
      <w:pPr>
        <w:pStyle w:val="Akapitzlist"/>
        <w:keepLines/>
        <w:numPr>
          <w:ilvl w:val="0"/>
          <w:numId w:val="42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Członkiem komisji nie może być osoba kandydująca na Sołtysa lub do Rady Sołeckiej.</w:t>
      </w:r>
    </w:p>
    <w:p w14:paraId="75F3235C" w14:textId="05513613" w:rsidR="00955E6B" w:rsidRPr="00F71BA1" w:rsidRDefault="00955E6B" w:rsidP="00465546">
      <w:pPr>
        <w:pStyle w:val="Akapitzlist"/>
        <w:keepLines/>
        <w:numPr>
          <w:ilvl w:val="0"/>
          <w:numId w:val="42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Do zadań komisji skrutacyjnej należy:</w:t>
      </w:r>
    </w:p>
    <w:p w14:paraId="0BA08520" w14:textId="7FB5AEF2" w:rsidR="00955E6B" w:rsidRPr="00F71BA1" w:rsidRDefault="00955E6B" w:rsidP="00465546">
      <w:pPr>
        <w:pStyle w:val="Akapitzlist"/>
        <w:numPr>
          <w:ilvl w:val="0"/>
          <w:numId w:val="4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przedstawienie trybu przeprowadzenia wyborów;</w:t>
      </w:r>
    </w:p>
    <w:p w14:paraId="281FC41D" w14:textId="4A5755BE" w:rsidR="00955E6B" w:rsidRPr="00F71BA1" w:rsidRDefault="00955E6B" w:rsidP="00465546">
      <w:pPr>
        <w:pStyle w:val="Akapitzlist"/>
        <w:numPr>
          <w:ilvl w:val="0"/>
          <w:numId w:val="4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przyjęcie zgłoszeń kandydatów;</w:t>
      </w:r>
    </w:p>
    <w:p w14:paraId="65B35BCF" w14:textId="274EB419" w:rsidR="00955E6B" w:rsidRPr="00F71BA1" w:rsidRDefault="00955E6B" w:rsidP="00465546">
      <w:pPr>
        <w:pStyle w:val="Akapitzlist"/>
        <w:numPr>
          <w:ilvl w:val="0"/>
          <w:numId w:val="4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wpisanie na kartach do głosowania, opatrzonych pieczęcią Urzędu, imion i nazwisk kandydatów;</w:t>
      </w:r>
    </w:p>
    <w:p w14:paraId="2CD5F4C9" w14:textId="3A20EB46" w:rsidR="00955E6B" w:rsidRPr="00F71BA1" w:rsidRDefault="00955E6B" w:rsidP="00465546">
      <w:pPr>
        <w:pStyle w:val="Akapitzlist"/>
        <w:numPr>
          <w:ilvl w:val="0"/>
          <w:numId w:val="4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przeprowadzenie głosowania;</w:t>
      </w:r>
    </w:p>
    <w:p w14:paraId="271C7BAB" w14:textId="4B3DEEFA" w:rsidR="00955E6B" w:rsidRPr="00F71BA1" w:rsidRDefault="00955E6B" w:rsidP="00465546">
      <w:pPr>
        <w:pStyle w:val="Akapitzlist"/>
        <w:numPr>
          <w:ilvl w:val="0"/>
          <w:numId w:val="4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podliczenie głosów i ustalenie wyników wyborów;</w:t>
      </w:r>
    </w:p>
    <w:p w14:paraId="0AC10EE3" w14:textId="3BBEC909" w:rsidR="00955E6B" w:rsidRPr="00F71BA1" w:rsidRDefault="00955E6B" w:rsidP="00465546">
      <w:pPr>
        <w:pStyle w:val="Akapitzlist"/>
        <w:numPr>
          <w:ilvl w:val="0"/>
          <w:numId w:val="4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sporządzenie i podpisanie protokołu o wynikach wyborów oraz jego ogłoszenie.</w:t>
      </w:r>
    </w:p>
    <w:p w14:paraId="56A1FED2" w14:textId="1FB994AF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18.</w:t>
      </w:r>
    </w:p>
    <w:p w14:paraId="2B64E40C" w14:textId="2112E2A6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Wybory odbywają się przy nieograniczonej liczbie kandydatów. </w:t>
      </w:r>
    </w:p>
    <w:p w14:paraId="588D6212" w14:textId="4F99782A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 pierwszej kolejności należy przeprowadzić zgłoszenie kandydatów i głosowanie dla dokonania wyboru Sołtysa.</w:t>
      </w:r>
    </w:p>
    <w:p w14:paraId="42F831D8" w14:textId="0E957211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 drugiej kolejności należy przeprowadzić zgłoszenie kandydatów i głosowanie dla dokonania wyboru członków Rady Sołeckiej.</w:t>
      </w:r>
    </w:p>
    <w:p w14:paraId="469CF520" w14:textId="22DC4C89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Wyborów dokonuje się przez głosowanie na kartach do głosowania przygotowanych przez komisję skrutacyjną.</w:t>
      </w:r>
    </w:p>
    <w:p w14:paraId="0E74954F" w14:textId="117D2D6A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 wyborach na Sołtysa głosować można najwyżej na 1 kandydata, stawiając znak "x" w kratce z lewej strony obok nazwiska kandydata. Postawienie znaku "x" w więcej niż jednej kratce lub nie postawienie znaku "x" w żadnej kratce powoduje nieważność głosu.</w:t>
      </w:r>
    </w:p>
    <w:p w14:paraId="2990B285" w14:textId="21051CE3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 xml:space="preserve">W wyborach członków Rady Sołeckiej głosować można na liczbę kandydatów nie większą niż </w:t>
      </w:r>
      <w:del w:id="61" w:author="Michał Nowicki" w:date="2025-08-21T13:36:00Z" w16du:dateUtc="2025-08-21T11:36:00Z">
        <w:r w:rsidRPr="00F71BA1" w:rsidDel="00D97519">
          <w:rPr>
            <w:rFonts w:ascii="Times New Roman" w:hAnsi="Times New Roman" w:cs="Times New Roman"/>
            <w:color w:val="000000"/>
            <w:u w:color="000000"/>
          </w:rPr>
          <w:delText>trzech członków</w:delText>
        </w:r>
      </w:del>
      <w:ins w:id="62" w:author="Michał Nowicki" w:date="2025-08-21T13:36:00Z" w16du:dateUtc="2025-08-21T11:36:00Z">
        <w:r w:rsidR="00D97519" w:rsidRPr="00F71BA1">
          <w:rPr>
            <w:rFonts w:ascii="Times New Roman" w:hAnsi="Times New Roman" w:cs="Times New Roman"/>
            <w:color w:val="000000"/>
            <w:u w:color="000000"/>
          </w:rPr>
          <w:t>liczba wakatów</w:t>
        </w:r>
      </w:ins>
      <w:r w:rsidRPr="00F71BA1">
        <w:rPr>
          <w:rFonts w:ascii="Times New Roman" w:hAnsi="Times New Roman" w:cs="Times New Roman"/>
          <w:color w:val="000000"/>
          <w:u w:color="000000"/>
        </w:rPr>
        <w:t>, stawiając znak "x" w kratce z lewej strony obok nazwisk kandydatów. Postawienie większej liczby znaków "x" lub nie postawienie znaku "x" w żadnej kratce powoduje nieważność głosu.</w:t>
      </w:r>
    </w:p>
    <w:p w14:paraId="2F1D6259" w14:textId="603C7D51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Nieważne są głosy oddane na kartach całkowicie przedartych, innych niż przygotowane przez komisję skrutacyjną oraz wypełnionych niezgodnie z ustalonymi zasadami. Dopiski na karcie umieszczone poza kratką nie wpływają na ważność oddanego na niej głosu.</w:t>
      </w:r>
    </w:p>
    <w:p w14:paraId="1552B57E" w14:textId="43A64957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Za wybranych uważa się kandydatów, którzy uzyskali największą liczbę głosów ważnych.</w:t>
      </w:r>
    </w:p>
    <w:p w14:paraId="21096F5A" w14:textId="73139204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 przypadku jednakowej liczby głosów uniemożliwiającej objęcie funkcji przez jednego kandydata przeprowadza się ponowne głosowanie spośród kandydatów, którzy otrzymali jednakową liczbę głosów, aż do dokonania wyboru.</w:t>
      </w:r>
    </w:p>
    <w:p w14:paraId="02019B9A" w14:textId="673AEF2E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Jeżeli na Sołtysa kandyduje tylko jedna osoba głosowanie następuje poprzez zajęcie stanowiska w formie głosu „za" (głos za kandydaturą) lub „przeciw" (głos przeciw kandydaturze) na karcie do głosowania. Wybór Sołtysa zostanie dokonany w przypadku uzyskania większości głosów „za".</w:t>
      </w:r>
    </w:p>
    <w:p w14:paraId="12BB1680" w14:textId="28205FDF" w:rsidR="00955E6B" w:rsidRPr="00F71BA1" w:rsidRDefault="00955E6B" w:rsidP="0044591C">
      <w:pPr>
        <w:pStyle w:val="Akapitzlist"/>
        <w:keepLines/>
        <w:numPr>
          <w:ilvl w:val="0"/>
          <w:numId w:val="45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 przypadku niedokonania skutecznie wyboru sołtysa w pierwszej próbie, dopuszcza się zorganizowanie kolejnych zgłoszeń i głosowań w trakcie trwania zebrania wiejskiego.</w:t>
      </w:r>
    </w:p>
    <w:p w14:paraId="2E5ADEC8" w14:textId="77777777" w:rsidR="00955E6B" w:rsidRPr="00F71BA1" w:rsidRDefault="00955E6B" w:rsidP="00465546">
      <w:pPr>
        <w:keepNext/>
        <w:keepLines/>
        <w:jc w:val="center"/>
        <w:rPr>
          <w:color w:val="000000"/>
          <w:u w:color="000000"/>
        </w:rPr>
      </w:pPr>
      <w:r w:rsidRPr="00F71BA1">
        <w:rPr>
          <w:b/>
        </w:rPr>
        <w:t>Rozdział 5.</w:t>
      </w:r>
      <w:r w:rsidRPr="00F71BA1">
        <w:rPr>
          <w:color w:val="000000"/>
          <w:u w:color="000000"/>
        </w:rPr>
        <w:br/>
      </w:r>
      <w:r w:rsidRPr="00F71BA1">
        <w:rPr>
          <w:b/>
          <w:color w:val="000000"/>
          <w:u w:color="000000"/>
        </w:rPr>
        <w:t>Odwołanie Sołtysa i członków Rady Sołeckiej, wybory przedterminowe i uzupełniające</w:t>
      </w:r>
    </w:p>
    <w:p w14:paraId="18D554D1" w14:textId="4B2392EB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19.</w:t>
      </w:r>
    </w:p>
    <w:p w14:paraId="6F216490" w14:textId="78298308" w:rsidR="00955E6B" w:rsidRPr="00F71BA1" w:rsidRDefault="00955E6B" w:rsidP="0044591C">
      <w:pPr>
        <w:pStyle w:val="Akapitzlist"/>
        <w:keepLines/>
        <w:numPr>
          <w:ilvl w:val="0"/>
          <w:numId w:val="47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Sołtys i Rada Sołecka są bezpośrednio odpowiedzialni przed mieszkańcami Sołectwa i mogą być odwołani przed upływem kadencji, jeżeli nie wykonują swoich obowiązków, naruszają postanowienia statutu Sołectwa, uchwał Zebrania Wiejskiego.</w:t>
      </w:r>
    </w:p>
    <w:p w14:paraId="6F1BD435" w14:textId="372357E5" w:rsidR="00955E6B" w:rsidRPr="00F71BA1" w:rsidRDefault="00955E6B" w:rsidP="0044591C">
      <w:pPr>
        <w:pStyle w:val="Akapitzlist"/>
        <w:keepLines/>
        <w:numPr>
          <w:ilvl w:val="0"/>
          <w:numId w:val="47"/>
        </w:numPr>
        <w:spacing w:before="120" w:after="120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 wnioskiem do Burmistrza o odwołanie Sołtysa i członków Rady Sołeckiej mogą występować:</w:t>
      </w:r>
    </w:p>
    <w:p w14:paraId="19A8E4AD" w14:textId="6CAFAB4E" w:rsidR="00955E6B" w:rsidRPr="00F71BA1" w:rsidRDefault="00955E6B" w:rsidP="0044591C">
      <w:pPr>
        <w:pStyle w:val="Akapitzlist"/>
        <w:numPr>
          <w:ilvl w:val="0"/>
          <w:numId w:val="49"/>
        </w:numPr>
        <w:spacing w:before="120" w:after="120"/>
        <w:ind w:left="1134" w:hanging="425"/>
        <w:rPr>
          <w:ins w:id="63" w:author="Michał Nowicki" w:date="2025-08-21T13:39:00Z" w16du:dateUtc="2025-08-21T11:39:00Z"/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lastRenderedPageBreak/>
        <w:t>co najmniej 1/5 uprawnionych do głosowania mieszkańców Sołectwa;</w:t>
      </w:r>
    </w:p>
    <w:p w14:paraId="4F0C4B4A" w14:textId="5C2412CE" w:rsidR="00826D4A" w:rsidRPr="00F71BA1" w:rsidRDefault="00826D4A" w:rsidP="0044591C">
      <w:pPr>
        <w:pStyle w:val="Akapitzlist"/>
        <w:numPr>
          <w:ilvl w:val="0"/>
          <w:numId w:val="49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ins w:id="64" w:author="Michał Nowicki" w:date="2025-08-21T13:39:00Z" w16du:dateUtc="2025-08-21T11:39:00Z">
        <w:r w:rsidRPr="00F71BA1">
          <w:rPr>
            <w:rFonts w:ascii="Times New Roman" w:hAnsi="Times New Roman" w:cs="Times New Roman"/>
            <w:color w:val="000000"/>
            <w:u w:color="000000"/>
          </w:rPr>
          <w:t>Rada Sołecka,</w:t>
        </w:r>
      </w:ins>
    </w:p>
    <w:p w14:paraId="7F597837" w14:textId="0A0F0656" w:rsidR="00955E6B" w:rsidRPr="00F71BA1" w:rsidRDefault="00955E6B" w:rsidP="0044591C">
      <w:pPr>
        <w:pStyle w:val="Akapitzlist"/>
        <w:numPr>
          <w:ilvl w:val="0"/>
          <w:numId w:val="49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Rada Miejska.</w:t>
      </w:r>
    </w:p>
    <w:p w14:paraId="2665DF1A" w14:textId="3DDE3EF2" w:rsidR="00955E6B" w:rsidRPr="00F71BA1" w:rsidRDefault="00955E6B" w:rsidP="00ED4700">
      <w:pPr>
        <w:pStyle w:val="Akapitzlist"/>
        <w:keepLines/>
        <w:numPr>
          <w:ilvl w:val="0"/>
          <w:numId w:val="47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Wniosek, o odwołanie Sołtysa lub członków Rady Sołeckiej winien zawierać uzasadnienie.</w:t>
      </w:r>
    </w:p>
    <w:p w14:paraId="2D2CAB82" w14:textId="00B4D55A" w:rsidR="00955E6B" w:rsidRPr="00F71BA1" w:rsidRDefault="00955E6B" w:rsidP="00ED4700">
      <w:pPr>
        <w:pStyle w:val="Akapitzlist"/>
        <w:keepLines/>
        <w:numPr>
          <w:ilvl w:val="0"/>
          <w:numId w:val="47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Zebranie mieszkańców, na którym przedstawiony zostanie wniosek, o którym mowa w ust. 2 i 3, zwołuje Burmistrz w terminie do 30 dni od daty wpływu wniosku.</w:t>
      </w:r>
    </w:p>
    <w:p w14:paraId="25BC6382" w14:textId="4B45E9EF" w:rsidR="00955E6B" w:rsidRPr="00F71BA1" w:rsidRDefault="00955E6B" w:rsidP="00ED4700">
      <w:pPr>
        <w:pStyle w:val="Akapitzlist"/>
        <w:keepLines/>
        <w:numPr>
          <w:ilvl w:val="0"/>
          <w:numId w:val="47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Głosowanie nad odwołaniem z zajmowanych funkcji może nastąpić po wysłuchaniu osób zainteresowanych, jeżeli wyrażą wolę do złożenia stosownego wyjaśnienia.</w:t>
      </w:r>
    </w:p>
    <w:p w14:paraId="47423E6E" w14:textId="04B7D108" w:rsidR="00955E6B" w:rsidRPr="00F71BA1" w:rsidRDefault="00955E6B" w:rsidP="00ED4700">
      <w:pPr>
        <w:pStyle w:val="Akapitzlist"/>
        <w:keepLines/>
        <w:numPr>
          <w:ilvl w:val="0"/>
          <w:numId w:val="47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Odwołanie Sołtysa i Rady Sołeckiej odbywa się w trybie ustalonym dla ich wyboru.</w:t>
      </w:r>
    </w:p>
    <w:p w14:paraId="4CF401DC" w14:textId="47F82C5D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20.</w:t>
      </w:r>
    </w:p>
    <w:p w14:paraId="5361D162" w14:textId="2EC815AB" w:rsidR="00955E6B" w:rsidRPr="00F71BA1" w:rsidRDefault="00955E6B" w:rsidP="00465546">
      <w:pPr>
        <w:keepLines/>
        <w:spacing w:before="120" w:after="120"/>
        <w:rPr>
          <w:color w:val="000000"/>
          <w:u w:color="000000"/>
        </w:rPr>
      </w:pPr>
      <w:r w:rsidRPr="00F71BA1">
        <w:rPr>
          <w:color w:val="000000"/>
          <w:u w:color="000000"/>
        </w:rPr>
        <w:t>Wygaśnięcie mandatu Sołtysa i członków Rady Sołeckiej następuje na skutek:</w:t>
      </w:r>
    </w:p>
    <w:p w14:paraId="6AAA8B1E" w14:textId="1FBCCC3D" w:rsidR="00955E6B" w:rsidRPr="00F71BA1" w:rsidRDefault="00955E6B" w:rsidP="00ED4700">
      <w:pPr>
        <w:pStyle w:val="Akapitzlist"/>
        <w:numPr>
          <w:ilvl w:val="0"/>
          <w:numId w:val="51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pisemnego zrzeczenia się funkcji;</w:t>
      </w:r>
    </w:p>
    <w:p w14:paraId="2BA7FB08" w14:textId="43FE60D7" w:rsidR="00955E6B" w:rsidRPr="00F71BA1" w:rsidRDefault="00955E6B" w:rsidP="00ED4700">
      <w:pPr>
        <w:pStyle w:val="Akapitzlist"/>
        <w:numPr>
          <w:ilvl w:val="0"/>
          <w:numId w:val="51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śmierci;</w:t>
      </w:r>
    </w:p>
    <w:p w14:paraId="6656226B" w14:textId="3E7480AD" w:rsidR="00955E6B" w:rsidRPr="00F71BA1" w:rsidRDefault="00955E6B" w:rsidP="00ED4700">
      <w:pPr>
        <w:pStyle w:val="Akapitzlist"/>
        <w:numPr>
          <w:ilvl w:val="0"/>
          <w:numId w:val="51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odwołania z przyczyn określonych w § 19 ust. 1.</w:t>
      </w:r>
    </w:p>
    <w:p w14:paraId="7BE6FE7A" w14:textId="67BD76EB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21.</w:t>
      </w:r>
    </w:p>
    <w:p w14:paraId="11734BC6" w14:textId="7EA06023" w:rsidR="00955E6B" w:rsidRPr="00F71BA1" w:rsidRDefault="00955E6B" w:rsidP="00ED4700">
      <w:pPr>
        <w:pStyle w:val="Akapitzlist"/>
        <w:keepLines/>
        <w:numPr>
          <w:ilvl w:val="0"/>
          <w:numId w:val="53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Po wygaśnięciu mandatu Sołtysa lub członka Rady Sołeckiej, Burmistrz zarządza w terminie 30 dni wybory, zwołując Zebranie.</w:t>
      </w:r>
    </w:p>
    <w:p w14:paraId="0F2EA9CC" w14:textId="21B3DDDB" w:rsidR="00955E6B" w:rsidRPr="00F71BA1" w:rsidRDefault="00955E6B" w:rsidP="00ED4700">
      <w:pPr>
        <w:pStyle w:val="Akapitzlist"/>
        <w:keepLines/>
        <w:numPr>
          <w:ilvl w:val="0"/>
          <w:numId w:val="53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Wybory w trakcie kadencji - uzupełniające odbywają się według zasad określonych niniejszym statutem.</w:t>
      </w:r>
    </w:p>
    <w:p w14:paraId="0C34B9CD" w14:textId="5FDEC87B" w:rsidR="00955E6B" w:rsidRPr="00F71BA1" w:rsidRDefault="00955E6B" w:rsidP="00ED4700">
      <w:pPr>
        <w:pStyle w:val="Akapitzlist"/>
        <w:keepLines/>
        <w:numPr>
          <w:ilvl w:val="0"/>
          <w:numId w:val="53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Kadencja Sołtysa lub członka Rady Sołeckiej wybranych w wyborach uzupełniających trwa do czasu zakończenia kadencji Rady Miejskiej.</w:t>
      </w:r>
    </w:p>
    <w:p w14:paraId="5DC893E9" w14:textId="1B258BA8" w:rsidR="00ED4700" w:rsidRPr="00F71BA1" w:rsidRDefault="00955E6B" w:rsidP="00ED4700">
      <w:pPr>
        <w:pStyle w:val="Akapitzlist"/>
        <w:keepLines/>
        <w:numPr>
          <w:ilvl w:val="0"/>
          <w:numId w:val="53"/>
        </w:numPr>
        <w:spacing w:before="120" w:after="120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Wyborów uzupełniających członków Rady Sołeckiej nie przeprowadza się, jeżeli ich data przypadałaby w okresie 6 miesięcy przed zakończeniem kadencji. W sytuacji, kiedy dotyczy to Sołtysa, jego obowiązki przejmuje wyznaczony przez Burmistrza członek Rady Sołeckiej.</w:t>
      </w:r>
    </w:p>
    <w:p w14:paraId="72DF3273" w14:textId="77777777" w:rsidR="00955E6B" w:rsidRPr="00F71BA1" w:rsidRDefault="00955E6B" w:rsidP="00465546">
      <w:pPr>
        <w:keepNext/>
        <w:keepLines/>
        <w:jc w:val="center"/>
        <w:rPr>
          <w:color w:val="000000"/>
          <w:u w:color="000000"/>
        </w:rPr>
      </w:pPr>
      <w:r w:rsidRPr="00F71BA1">
        <w:rPr>
          <w:b/>
        </w:rPr>
        <w:t>Rozdział 6.</w:t>
      </w:r>
      <w:r w:rsidRPr="00F71BA1">
        <w:rPr>
          <w:color w:val="000000"/>
          <w:u w:color="000000"/>
        </w:rPr>
        <w:br/>
      </w:r>
      <w:r w:rsidRPr="00F71BA1">
        <w:rPr>
          <w:b/>
          <w:color w:val="000000"/>
          <w:u w:color="000000"/>
        </w:rPr>
        <w:t>Gospodarka finansowa i zarządzanie mieniem gminnym</w:t>
      </w:r>
    </w:p>
    <w:p w14:paraId="7F381686" w14:textId="25C50459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22.</w:t>
      </w:r>
    </w:p>
    <w:p w14:paraId="779F59B0" w14:textId="36246920" w:rsidR="00955E6B" w:rsidRPr="00F71BA1" w:rsidRDefault="00955E6B" w:rsidP="00ED4700">
      <w:pPr>
        <w:pStyle w:val="Akapitzlist"/>
        <w:keepLines/>
        <w:numPr>
          <w:ilvl w:val="0"/>
          <w:numId w:val="57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Sołectwo nie prowadzi samodzielnej gospodarki finansowej.</w:t>
      </w:r>
    </w:p>
    <w:p w14:paraId="3740B524" w14:textId="4BDB73F7" w:rsidR="00955E6B" w:rsidRPr="00F71BA1" w:rsidRDefault="00955E6B" w:rsidP="00ED4700">
      <w:pPr>
        <w:pStyle w:val="Akapitzlist"/>
        <w:keepLines/>
        <w:numPr>
          <w:ilvl w:val="0"/>
          <w:numId w:val="57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Realizacja potrzeb sołectwa odbywa się w ramach budżetu gminy uchwalonego przez Radę Miejską.</w:t>
      </w:r>
    </w:p>
    <w:p w14:paraId="4871F7D3" w14:textId="721E17C0" w:rsidR="00955E6B" w:rsidRPr="00F71BA1" w:rsidRDefault="00955E6B" w:rsidP="00ED4700">
      <w:pPr>
        <w:pStyle w:val="Akapitzlist"/>
        <w:keepLines/>
        <w:numPr>
          <w:ilvl w:val="0"/>
          <w:numId w:val="57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Sołectwo ma prawo wnioskować do organów gminy o zabezpieczenie środków finansowych na realizację zadań powierzonych Sołectwu, a realizacja wydatków odbywa się zgodnie z przyznanym limitem i obowiązującymi przepisami.</w:t>
      </w:r>
    </w:p>
    <w:p w14:paraId="573D3A02" w14:textId="18563E7C" w:rsidR="00955E6B" w:rsidRPr="00F71BA1" w:rsidRDefault="00955E6B" w:rsidP="00ED4700">
      <w:pPr>
        <w:pStyle w:val="Akapitzlist"/>
        <w:keepLines/>
        <w:numPr>
          <w:ilvl w:val="0"/>
          <w:numId w:val="57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Zadania w Sołectwie mogą być realizowane poprzez środki funduszu sołeckiego, jeżeli Rada Miejska wyrazi zgodę na wyodrębnienie funduszu sołeckiego w ramach budżetu gminy.</w:t>
      </w:r>
    </w:p>
    <w:p w14:paraId="6BC5DB66" w14:textId="207ECC92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23.</w:t>
      </w:r>
    </w:p>
    <w:p w14:paraId="62E74F31" w14:textId="124492F1" w:rsidR="00955E6B" w:rsidRPr="00F71BA1" w:rsidRDefault="00955E6B" w:rsidP="00465546">
      <w:pPr>
        <w:keepLines/>
        <w:spacing w:before="120" w:after="120"/>
        <w:rPr>
          <w:color w:val="000000"/>
          <w:u w:color="000000"/>
        </w:rPr>
      </w:pPr>
      <w:r w:rsidRPr="00F71BA1">
        <w:rPr>
          <w:color w:val="000000"/>
          <w:u w:color="000000"/>
        </w:rPr>
        <w:t>Wszystkie prawa rzeczowe przysługujące dotychczas Sołectwu pozostają nienaruszone.</w:t>
      </w:r>
    </w:p>
    <w:p w14:paraId="6F6D6B9E" w14:textId="53C68F26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24.</w:t>
      </w:r>
    </w:p>
    <w:p w14:paraId="5ED5FD4A" w14:textId="009C73BA" w:rsidR="00955E6B" w:rsidRPr="00F71BA1" w:rsidRDefault="00955E6B" w:rsidP="00ED4700">
      <w:pPr>
        <w:pStyle w:val="Akapitzlist"/>
        <w:keepLines/>
        <w:numPr>
          <w:ilvl w:val="0"/>
          <w:numId w:val="61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Sołectwu mogą być przekazane do używania składniki mienia na podstawie zarządzeń Burmistrza i protokołu zdawczo - odbiorczego, w którym szczegółowo opisuje się przekazywane minie oraz określa zasady jego używania. Protokół zdawczo - odbiorczy podpisuje Sołtys i Burmistrz.</w:t>
      </w:r>
    </w:p>
    <w:p w14:paraId="5262EEB3" w14:textId="2FEA487A" w:rsidR="00955E6B" w:rsidRPr="00F71BA1" w:rsidRDefault="00955E6B" w:rsidP="00ED4700">
      <w:pPr>
        <w:pStyle w:val="Akapitzlist"/>
        <w:keepLines/>
        <w:numPr>
          <w:ilvl w:val="0"/>
          <w:numId w:val="61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Korzystanie z mienia oznacza używanie mienia do zaspokajania potrzeb społecznych mieszkańców oraz realizacji zadań przekazanych Sołectwu.</w:t>
      </w:r>
    </w:p>
    <w:p w14:paraId="386C3BAB" w14:textId="24609CED" w:rsidR="00955E6B" w:rsidRPr="00F71BA1" w:rsidRDefault="00955E6B" w:rsidP="00ED4700">
      <w:pPr>
        <w:pStyle w:val="Akapitzlist"/>
        <w:keepLines/>
        <w:numPr>
          <w:ilvl w:val="0"/>
          <w:numId w:val="61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Osobą odpowiedzialną za mienie przekazane Sołectwu do używania jest Sołtys.</w:t>
      </w:r>
    </w:p>
    <w:p w14:paraId="2B39E584" w14:textId="77777777" w:rsidR="00955E6B" w:rsidRPr="00F71BA1" w:rsidRDefault="00955E6B" w:rsidP="00465546">
      <w:pPr>
        <w:keepNext/>
        <w:keepLines/>
        <w:jc w:val="center"/>
        <w:rPr>
          <w:color w:val="000000"/>
          <w:u w:color="000000"/>
        </w:rPr>
      </w:pPr>
      <w:r w:rsidRPr="00F71BA1">
        <w:rPr>
          <w:b/>
        </w:rPr>
        <w:t>Rozdział 7.</w:t>
      </w:r>
      <w:r w:rsidRPr="00F71BA1">
        <w:rPr>
          <w:color w:val="000000"/>
          <w:u w:color="000000"/>
        </w:rPr>
        <w:br/>
      </w:r>
      <w:r w:rsidRPr="00F71BA1">
        <w:rPr>
          <w:b/>
          <w:color w:val="000000"/>
          <w:u w:color="000000"/>
        </w:rPr>
        <w:t>Kontrola i nadzór nad działalnością sołectwa</w:t>
      </w:r>
    </w:p>
    <w:p w14:paraId="40C993F1" w14:textId="103D5B65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25.</w:t>
      </w:r>
    </w:p>
    <w:p w14:paraId="6726BCFC" w14:textId="46CC61E4" w:rsidR="00955E6B" w:rsidRPr="00F71BA1" w:rsidRDefault="00955E6B" w:rsidP="00ED4700">
      <w:pPr>
        <w:pStyle w:val="Akapitzlist"/>
        <w:keepLines/>
        <w:numPr>
          <w:ilvl w:val="0"/>
          <w:numId w:val="62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Nadzór ogólny nad działalnością sołectwa w zakresie bieżącego wykonania zadań statutowych sprawuje Rada Miejska. Bieżący nadzór sprawuje Burmistrz.</w:t>
      </w:r>
    </w:p>
    <w:p w14:paraId="542D0D0D" w14:textId="2B58595E" w:rsidR="00955E6B" w:rsidRPr="00F71BA1" w:rsidRDefault="00955E6B" w:rsidP="00ED4700">
      <w:pPr>
        <w:pStyle w:val="Akapitzlist"/>
        <w:keepLines/>
        <w:numPr>
          <w:ilvl w:val="0"/>
          <w:numId w:val="62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Burmistrz sprawuje nadzór na podstawie kryterium zgodności z obowiązującymi przepisami prawa.</w:t>
      </w:r>
    </w:p>
    <w:p w14:paraId="5F5A8F13" w14:textId="1F9A2004" w:rsidR="00955E6B" w:rsidRPr="00F71BA1" w:rsidRDefault="00955E6B" w:rsidP="00ED4700">
      <w:pPr>
        <w:pStyle w:val="Akapitzlist"/>
        <w:keepLines/>
        <w:numPr>
          <w:ilvl w:val="0"/>
          <w:numId w:val="62"/>
        </w:numPr>
        <w:spacing w:before="120" w:after="120"/>
        <w:ind w:left="709"/>
        <w:jc w:val="both"/>
        <w:rPr>
          <w:ins w:id="65" w:author="Michał Nowicki" w:date="2025-08-21T13:49:00Z" w16du:dateUtc="2025-08-21T11:49:00Z"/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lastRenderedPageBreak/>
        <w:t>Uchwały Zebrania Wiejskiego sprzeczne z przepisami prawa są nieważne. O nieważności uchwały Zebrania w całości lub w części orzeka w formie zarządzenia Burmistrz.</w:t>
      </w:r>
    </w:p>
    <w:p w14:paraId="46E348F3" w14:textId="3FF101FE" w:rsidR="00826D4A" w:rsidRPr="00F71BA1" w:rsidRDefault="00826D4A" w:rsidP="00ED4700">
      <w:pPr>
        <w:pStyle w:val="Akapitzlist"/>
        <w:keepLines/>
        <w:numPr>
          <w:ilvl w:val="0"/>
          <w:numId w:val="62"/>
        </w:numPr>
        <w:spacing w:before="120" w:after="120"/>
        <w:ind w:left="709"/>
        <w:jc w:val="both"/>
        <w:rPr>
          <w:rFonts w:ascii="Times New Roman" w:hAnsi="Times New Roman" w:cs="Times New Roman"/>
          <w:color w:val="000000"/>
          <w:u w:color="000000"/>
        </w:rPr>
      </w:pPr>
      <w:ins w:id="66" w:author="Michał Nowicki" w:date="2025-08-21T13:49:00Z">
        <w:r w:rsidRPr="00F71BA1">
          <w:rPr>
            <w:rFonts w:ascii="Times New Roman" w:hAnsi="Times New Roman" w:cs="Times New Roman"/>
            <w:color w:val="000000"/>
            <w:u w:color="000000"/>
            <w:lang w:bidi="pl-PL"/>
          </w:rPr>
          <w:t xml:space="preserve">Skargi na działalność sołtysa lub rady sołeckiej należy kierować na piśmie do </w:t>
        </w:r>
      </w:ins>
      <w:ins w:id="67" w:author="Michał Nowicki" w:date="2025-08-21T13:49:00Z" w16du:dateUtc="2025-08-21T11:49:00Z">
        <w:r w:rsidR="00F71BA1" w:rsidRPr="00F71BA1">
          <w:rPr>
            <w:rFonts w:ascii="Times New Roman" w:hAnsi="Times New Roman" w:cs="Times New Roman"/>
            <w:color w:val="000000"/>
            <w:u w:color="000000"/>
            <w:lang w:bidi="pl-PL"/>
          </w:rPr>
          <w:t>Rady Miejskiej.</w:t>
        </w:r>
      </w:ins>
    </w:p>
    <w:p w14:paraId="0A4EF1C4" w14:textId="119DAB72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26.</w:t>
      </w:r>
    </w:p>
    <w:p w14:paraId="302FC690" w14:textId="1CE7F92D" w:rsidR="00955E6B" w:rsidRPr="00F71BA1" w:rsidRDefault="00955E6B" w:rsidP="00465546">
      <w:pPr>
        <w:keepLines/>
        <w:spacing w:before="120" w:after="120"/>
        <w:rPr>
          <w:color w:val="000000"/>
          <w:u w:color="000000"/>
        </w:rPr>
      </w:pPr>
      <w:r w:rsidRPr="00F71BA1">
        <w:rPr>
          <w:color w:val="000000"/>
          <w:u w:color="000000"/>
        </w:rPr>
        <w:t>W zakresie kontroli Rada Miejska i Burmistrz mają prawo żądać od Sołtysa, wszelkich niezbędnych informacji i dokumentów dotyczących funkcjonowania i organizacji sołectwa oraz mogą dokonywać wizytacji i uczestniczyć w Zebraniach mieszkańców.</w:t>
      </w:r>
    </w:p>
    <w:p w14:paraId="33E1430D" w14:textId="77777777" w:rsidR="00955E6B" w:rsidRPr="00F71BA1" w:rsidRDefault="00955E6B" w:rsidP="00465546">
      <w:pPr>
        <w:keepNext/>
        <w:keepLines/>
        <w:jc w:val="center"/>
        <w:rPr>
          <w:color w:val="000000"/>
          <w:u w:color="000000"/>
        </w:rPr>
      </w:pPr>
      <w:r w:rsidRPr="00F71BA1">
        <w:rPr>
          <w:b/>
        </w:rPr>
        <w:t>Rozdział 8.</w:t>
      </w:r>
      <w:r w:rsidRPr="00F71BA1">
        <w:rPr>
          <w:color w:val="000000"/>
          <w:u w:color="000000"/>
        </w:rPr>
        <w:br/>
      </w:r>
      <w:r w:rsidRPr="00F71BA1">
        <w:rPr>
          <w:b/>
          <w:color w:val="000000"/>
          <w:u w:color="000000"/>
        </w:rPr>
        <w:t>Postanowienia końcowe</w:t>
      </w:r>
    </w:p>
    <w:p w14:paraId="337B5354" w14:textId="1D3879D6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27.</w:t>
      </w:r>
    </w:p>
    <w:p w14:paraId="63D6212A" w14:textId="68C6F394" w:rsidR="00955E6B" w:rsidRPr="00F71BA1" w:rsidRDefault="00955E6B" w:rsidP="00465546">
      <w:pPr>
        <w:keepLines/>
        <w:spacing w:before="120" w:after="120"/>
        <w:rPr>
          <w:color w:val="000000"/>
          <w:u w:color="000000"/>
        </w:rPr>
      </w:pPr>
      <w:r w:rsidRPr="00F71BA1">
        <w:rPr>
          <w:color w:val="000000"/>
          <w:u w:color="000000"/>
        </w:rPr>
        <w:t>Kadencja Sołtysa i członków Rady Sołeckiej wybranych na podstawie dotychczasowych przepisów trwa do czasu wyborów Sołtysa i członków Rady Sołeckiej zarządzonych na podstawie przepisów niniejszego Statutu.</w:t>
      </w:r>
    </w:p>
    <w:p w14:paraId="0A879968" w14:textId="2688A39D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28.</w:t>
      </w:r>
    </w:p>
    <w:p w14:paraId="28C32120" w14:textId="1AA6C2B0" w:rsidR="00955E6B" w:rsidRPr="00F71BA1" w:rsidRDefault="00955E6B" w:rsidP="00465546">
      <w:pPr>
        <w:keepLines/>
        <w:spacing w:before="120" w:after="120"/>
        <w:rPr>
          <w:color w:val="000000"/>
          <w:u w:color="000000"/>
        </w:rPr>
      </w:pPr>
      <w:r w:rsidRPr="00F71BA1">
        <w:rPr>
          <w:color w:val="000000"/>
          <w:u w:color="000000"/>
        </w:rPr>
        <w:t>Sołectwo używa pieczęci nagłówkowej.</w:t>
      </w:r>
    </w:p>
    <w:p w14:paraId="19CBDA80" w14:textId="3C8A2BCE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29.</w:t>
      </w:r>
    </w:p>
    <w:p w14:paraId="60DA8C6F" w14:textId="62F98763" w:rsidR="00955E6B" w:rsidRPr="00F71BA1" w:rsidRDefault="00955E6B" w:rsidP="00465546">
      <w:pPr>
        <w:keepLines/>
        <w:spacing w:before="120" w:after="120"/>
        <w:rPr>
          <w:color w:val="000000"/>
          <w:u w:color="000000"/>
        </w:rPr>
      </w:pPr>
      <w:r w:rsidRPr="00F71BA1">
        <w:rPr>
          <w:color w:val="000000"/>
          <w:u w:color="000000"/>
        </w:rPr>
        <w:t>Spory między organami sołectwa wynikające na tle interpretacji niniejszego statutu rozpatruje Burmistrz.</w:t>
      </w:r>
    </w:p>
    <w:p w14:paraId="13FB5766" w14:textId="2C548FF7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30.</w:t>
      </w:r>
    </w:p>
    <w:p w14:paraId="3B4A66ED" w14:textId="1BBF465E" w:rsidR="00955E6B" w:rsidRPr="00F71BA1" w:rsidRDefault="00955E6B" w:rsidP="00465546">
      <w:pPr>
        <w:keepLines/>
        <w:spacing w:before="120" w:after="120"/>
        <w:rPr>
          <w:color w:val="000000"/>
          <w:u w:color="000000"/>
        </w:rPr>
      </w:pPr>
      <w:r w:rsidRPr="00F71BA1">
        <w:rPr>
          <w:color w:val="000000"/>
          <w:u w:color="000000"/>
        </w:rPr>
        <w:t>Zmiany statutu sołectwa dokonuje Rada Miejska:</w:t>
      </w:r>
    </w:p>
    <w:p w14:paraId="305B5B74" w14:textId="13C75370" w:rsidR="00955E6B" w:rsidRPr="00F71BA1" w:rsidRDefault="00955E6B" w:rsidP="00ED4700">
      <w:pPr>
        <w:pStyle w:val="Akapitzlist"/>
        <w:numPr>
          <w:ilvl w:val="0"/>
          <w:numId w:val="6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na wniosek Zebrania Wiejskiego;</w:t>
      </w:r>
    </w:p>
    <w:p w14:paraId="3BD04450" w14:textId="2BB73462" w:rsidR="00955E6B" w:rsidRPr="00F71BA1" w:rsidRDefault="00955E6B" w:rsidP="00ED4700">
      <w:pPr>
        <w:pStyle w:val="Akapitzlist"/>
        <w:numPr>
          <w:ilvl w:val="0"/>
          <w:numId w:val="6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na wniosek Burmistrza;</w:t>
      </w:r>
    </w:p>
    <w:p w14:paraId="3FD97C5E" w14:textId="38F9698F" w:rsidR="00955E6B" w:rsidRPr="00F71BA1" w:rsidRDefault="00955E6B" w:rsidP="00ED4700">
      <w:pPr>
        <w:pStyle w:val="Akapitzlist"/>
        <w:numPr>
          <w:ilvl w:val="0"/>
          <w:numId w:val="63"/>
        </w:numPr>
        <w:spacing w:before="120" w:after="120"/>
        <w:ind w:left="1134" w:hanging="425"/>
        <w:rPr>
          <w:rFonts w:ascii="Times New Roman" w:hAnsi="Times New Roman" w:cs="Times New Roman"/>
          <w:color w:val="000000"/>
          <w:u w:color="000000"/>
        </w:rPr>
      </w:pPr>
      <w:r w:rsidRPr="00F71BA1">
        <w:rPr>
          <w:rFonts w:ascii="Times New Roman" w:hAnsi="Times New Roman" w:cs="Times New Roman"/>
          <w:color w:val="000000"/>
          <w:u w:color="000000"/>
        </w:rPr>
        <w:t>z własnej inicjatywy.</w:t>
      </w:r>
    </w:p>
    <w:p w14:paraId="4CCF27B3" w14:textId="4232CCC7" w:rsidR="0044591C" w:rsidRPr="00F71BA1" w:rsidRDefault="00955E6B" w:rsidP="0044591C">
      <w:pPr>
        <w:keepLines/>
        <w:spacing w:before="120" w:after="120"/>
        <w:jc w:val="center"/>
        <w:rPr>
          <w:b/>
        </w:rPr>
      </w:pPr>
      <w:r w:rsidRPr="00F71BA1">
        <w:rPr>
          <w:b/>
        </w:rPr>
        <w:t>§ 31.</w:t>
      </w:r>
    </w:p>
    <w:p w14:paraId="6C341EDC" w14:textId="4323BB24" w:rsidR="00944CA4" w:rsidRPr="00F71BA1" w:rsidRDefault="00955E6B" w:rsidP="00465546">
      <w:pPr>
        <w:keepLines/>
        <w:spacing w:before="120" w:after="120"/>
      </w:pPr>
      <w:r w:rsidRPr="00F71BA1">
        <w:rPr>
          <w:color w:val="000000"/>
          <w:u w:color="000000"/>
        </w:rPr>
        <w:t>Zmian Statutu dokonuje się w trybie przewidzianym do jego uchwalenia.</w:t>
      </w:r>
    </w:p>
    <w:sectPr w:rsidR="00944CA4" w:rsidRPr="00F71BA1" w:rsidSect="00ED4700">
      <w:footerReference w:type="default" r:id="rId8"/>
      <w:endnotePr>
        <w:numFmt w:val="decimal"/>
      </w:endnotePr>
      <w:pgSz w:w="11906" w:h="16838"/>
      <w:pgMar w:top="709" w:right="1020" w:bottom="426" w:left="10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280358" w14:textId="77777777" w:rsidR="00007450" w:rsidRDefault="00007450">
      <w:r>
        <w:separator/>
      </w:r>
    </w:p>
  </w:endnote>
  <w:endnote w:type="continuationSeparator" w:id="0">
    <w:p w14:paraId="2D653BBB" w14:textId="77777777" w:rsidR="00007450" w:rsidRDefault="00007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6D00" w14:paraId="7AF7720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5BAFC9" w14:textId="77777777" w:rsidR="006A6D00" w:rsidRDefault="006A6D00">
          <w:pPr>
            <w:jc w:val="left"/>
            <w:rPr>
              <w:sz w:val="18"/>
            </w:rPr>
          </w:pP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0738663" w14:textId="77777777" w:rsidR="006A6D00" w:rsidRDefault="006A6D00">
          <w:pPr>
            <w:jc w:val="right"/>
            <w:rPr>
              <w:sz w:val="18"/>
            </w:rPr>
          </w:pPr>
        </w:p>
      </w:tc>
    </w:tr>
  </w:tbl>
  <w:p w14:paraId="01DE9698" w14:textId="77777777" w:rsidR="006A6D00" w:rsidRDefault="006A6D0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031CA" w14:textId="77777777" w:rsidR="00007450" w:rsidRDefault="00007450">
      <w:r>
        <w:separator/>
      </w:r>
    </w:p>
  </w:footnote>
  <w:footnote w:type="continuationSeparator" w:id="0">
    <w:p w14:paraId="094BC8AE" w14:textId="77777777" w:rsidR="00007450" w:rsidRDefault="00007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0811"/>
    <w:multiLevelType w:val="hybridMultilevel"/>
    <w:tmpl w:val="6548E36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" w15:restartNumberingAfterBreak="0">
    <w:nsid w:val="021F066D"/>
    <w:multiLevelType w:val="hybridMultilevel"/>
    <w:tmpl w:val="6ADAC53A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" w15:restartNumberingAfterBreak="0">
    <w:nsid w:val="03772A1B"/>
    <w:multiLevelType w:val="hybridMultilevel"/>
    <w:tmpl w:val="E738FD3C"/>
    <w:lvl w:ilvl="0" w:tplc="416E7BC0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" w15:restartNumberingAfterBreak="0">
    <w:nsid w:val="05DB5BDE"/>
    <w:multiLevelType w:val="hybridMultilevel"/>
    <w:tmpl w:val="72768D22"/>
    <w:lvl w:ilvl="0" w:tplc="0CEAAA4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063F545B"/>
    <w:multiLevelType w:val="hybridMultilevel"/>
    <w:tmpl w:val="35F69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A935A3"/>
    <w:multiLevelType w:val="hybridMultilevel"/>
    <w:tmpl w:val="D0E21888"/>
    <w:lvl w:ilvl="0" w:tplc="FC887B7A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0A144AE9"/>
    <w:multiLevelType w:val="hybridMultilevel"/>
    <w:tmpl w:val="2DE656B2"/>
    <w:lvl w:ilvl="0" w:tplc="FC887B7A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7" w15:restartNumberingAfterBreak="0">
    <w:nsid w:val="0AB90CF5"/>
    <w:multiLevelType w:val="hybridMultilevel"/>
    <w:tmpl w:val="D1EA9F6A"/>
    <w:lvl w:ilvl="0" w:tplc="AB0A535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36BD2"/>
    <w:multiLevelType w:val="hybridMultilevel"/>
    <w:tmpl w:val="8A7C3C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FD0A61"/>
    <w:multiLevelType w:val="hybridMultilevel"/>
    <w:tmpl w:val="07720104"/>
    <w:lvl w:ilvl="0" w:tplc="0415000F">
      <w:start w:val="1"/>
      <w:numFmt w:val="decimal"/>
      <w:lvlText w:val="%1."/>
      <w:lvlJc w:val="left"/>
      <w:pPr>
        <w:ind w:left="1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2B42D77"/>
    <w:multiLevelType w:val="hybridMultilevel"/>
    <w:tmpl w:val="BE00A2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AB2F5F"/>
    <w:multiLevelType w:val="hybridMultilevel"/>
    <w:tmpl w:val="21865B6C"/>
    <w:lvl w:ilvl="0" w:tplc="EF18F9BA">
      <w:start w:val="1"/>
      <w:numFmt w:val="decimal"/>
      <w:lvlText w:val="%1)"/>
      <w:lvlJc w:val="left"/>
      <w:pPr>
        <w:ind w:left="10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167A6EB1"/>
    <w:multiLevelType w:val="hybridMultilevel"/>
    <w:tmpl w:val="8FE6F9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2C31E1"/>
    <w:multiLevelType w:val="hybridMultilevel"/>
    <w:tmpl w:val="A57AC2D8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1A06046E"/>
    <w:multiLevelType w:val="hybridMultilevel"/>
    <w:tmpl w:val="63A66056"/>
    <w:lvl w:ilvl="0" w:tplc="FC887B7A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1B2044DB"/>
    <w:multiLevelType w:val="hybridMultilevel"/>
    <w:tmpl w:val="7274483E"/>
    <w:lvl w:ilvl="0" w:tplc="D4042774">
      <w:start w:val="1"/>
      <w:numFmt w:val="decimal"/>
      <w:lvlText w:val="%1)"/>
      <w:lvlJc w:val="left"/>
      <w:pPr>
        <w:ind w:left="379" w:hanging="2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9A54D4">
      <w:numFmt w:val="bullet"/>
      <w:lvlText w:val="•"/>
      <w:lvlJc w:val="left"/>
      <w:pPr>
        <w:ind w:left="1334" w:hanging="239"/>
      </w:pPr>
      <w:rPr>
        <w:rFonts w:hint="default"/>
        <w:lang w:val="pl-PL" w:eastAsia="en-US" w:bidi="ar-SA"/>
      </w:rPr>
    </w:lvl>
    <w:lvl w:ilvl="2" w:tplc="A32C8138">
      <w:numFmt w:val="bullet"/>
      <w:lvlText w:val="•"/>
      <w:lvlJc w:val="left"/>
      <w:pPr>
        <w:ind w:left="2288" w:hanging="239"/>
      </w:pPr>
      <w:rPr>
        <w:rFonts w:hint="default"/>
        <w:lang w:val="pl-PL" w:eastAsia="en-US" w:bidi="ar-SA"/>
      </w:rPr>
    </w:lvl>
    <w:lvl w:ilvl="3" w:tplc="DF28AFB4">
      <w:numFmt w:val="bullet"/>
      <w:lvlText w:val="•"/>
      <w:lvlJc w:val="left"/>
      <w:pPr>
        <w:ind w:left="3242" w:hanging="239"/>
      </w:pPr>
      <w:rPr>
        <w:rFonts w:hint="default"/>
        <w:lang w:val="pl-PL" w:eastAsia="en-US" w:bidi="ar-SA"/>
      </w:rPr>
    </w:lvl>
    <w:lvl w:ilvl="4" w:tplc="14E2702A">
      <w:numFmt w:val="bullet"/>
      <w:lvlText w:val="•"/>
      <w:lvlJc w:val="left"/>
      <w:pPr>
        <w:ind w:left="4196" w:hanging="239"/>
      </w:pPr>
      <w:rPr>
        <w:rFonts w:hint="default"/>
        <w:lang w:val="pl-PL" w:eastAsia="en-US" w:bidi="ar-SA"/>
      </w:rPr>
    </w:lvl>
    <w:lvl w:ilvl="5" w:tplc="8F80A3BC">
      <w:numFmt w:val="bullet"/>
      <w:lvlText w:val="•"/>
      <w:lvlJc w:val="left"/>
      <w:pPr>
        <w:ind w:left="5151" w:hanging="239"/>
      </w:pPr>
      <w:rPr>
        <w:rFonts w:hint="default"/>
        <w:lang w:val="pl-PL" w:eastAsia="en-US" w:bidi="ar-SA"/>
      </w:rPr>
    </w:lvl>
    <w:lvl w:ilvl="6" w:tplc="DEF27452">
      <w:numFmt w:val="bullet"/>
      <w:lvlText w:val="•"/>
      <w:lvlJc w:val="left"/>
      <w:pPr>
        <w:ind w:left="6105" w:hanging="239"/>
      </w:pPr>
      <w:rPr>
        <w:rFonts w:hint="default"/>
        <w:lang w:val="pl-PL" w:eastAsia="en-US" w:bidi="ar-SA"/>
      </w:rPr>
    </w:lvl>
    <w:lvl w:ilvl="7" w:tplc="E9644764">
      <w:numFmt w:val="bullet"/>
      <w:lvlText w:val="•"/>
      <w:lvlJc w:val="left"/>
      <w:pPr>
        <w:ind w:left="7059" w:hanging="239"/>
      </w:pPr>
      <w:rPr>
        <w:rFonts w:hint="default"/>
        <w:lang w:val="pl-PL" w:eastAsia="en-US" w:bidi="ar-SA"/>
      </w:rPr>
    </w:lvl>
    <w:lvl w:ilvl="8" w:tplc="54E07452">
      <w:numFmt w:val="bullet"/>
      <w:lvlText w:val="•"/>
      <w:lvlJc w:val="left"/>
      <w:pPr>
        <w:ind w:left="8013" w:hanging="239"/>
      </w:pPr>
      <w:rPr>
        <w:rFonts w:hint="default"/>
        <w:lang w:val="pl-PL" w:eastAsia="en-US" w:bidi="ar-SA"/>
      </w:rPr>
    </w:lvl>
  </w:abstractNum>
  <w:abstractNum w:abstractNumId="16" w15:restartNumberingAfterBreak="0">
    <w:nsid w:val="1E2823EF"/>
    <w:multiLevelType w:val="hybridMultilevel"/>
    <w:tmpl w:val="A52E607A"/>
    <w:lvl w:ilvl="0" w:tplc="FC887B7A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7" w15:restartNumberingAfterBreak="0">
    <w:nsid w:val="1FB51D7F"/>
    <w:multiLevelType w:val="hybridMultilevel"/>
    <w:tmpl w:val="E6000E64"/>
    <w:lvl w:ilvl="0" w:tplc="EF18F9BA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 w15:restartNumberingAfterBreak="0">
    <w:nsid w:val="214F1330"/>
    <w:multiLevelType w:val="hybridMultilevel"/>
    <w:tmpl w:val="8986496C"/>
    <w:lvl w:ilvl="0" w:tplc="FC887B7A">
      <w:start w:val="1"/>
      <w:numFmt w:val="decimal"/>
      <w:lvlText w:val="%1)"/>
      <w:lvlJc w:val="left"/>
      <w:pPr>
        <w:ind w:left="1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5D505BA"/>
    <w:multiLevelType w:val="hybridMultilevel"/>
    <w:tmpl w:val="B5DAF16A"/>
    <w:lvl w:ilvl="0" w:tplc="AB0A53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791AC3"/>
    <w:multiLevelType w:val="hybridMultilevel"/>
    <w:tmpl w:val="13DE9A3C"/>
    <w:lvl w:ilvl="0" w:tplc="FC887B7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1" w15:restartNumberingAfterBreak="0">
    <w:nsid w:val="2B910A88"/>
    <w:multiLevelType w:val="hybridMultilevel"/>
    <w:tmpl w:val="07720104"/>
    <w:lvl w:ilvl="0" w:tplc="FFFFFFFF">
      <w:start w:val="1"/>
      <w:numFmt w:val="decimal"/>
      <w:lvlText w:val="%1."/>
      <w:lvlJc w:val="left"/>
      <w:pPr>
        <w:ind w:left="1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AC539B"/>
    <w:multiLevelType w:val="hybridMultilevel"/>
    <w:tmpl w:val="5DFC07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4E0CEC"/>
    <w:multiLevelType w:val="hybridMultilevel"/>
    <w:tmpl w:val="7402D870"/>
    <w:lvl w:ilvl="0" w:tplc="EF18F9BA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4" w15:restartNumberingAfterBreak="0">
    <w:nsid w:val="33D4071C"/>
    <w:multiLevelType w:val="hybridMultilevel"/>
    <w:tmpl w:val="6674C7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1704D6"/>
    <w:multiLevelType w:val="hybridMultilevel"/>
    <w:tmpl w:val="F356B368"/>
    <w:lvl w:ilvl="0" w:tplc="FFFFFFFF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20" w:hanging="360"/>
      </w:pPr>
    </w:lvl>
    <w:lvl w:ilvl="2" w:tplc="FFFFFFFF" w:tentative="1">
      <w:start w:val="1"/>
      <w:numFmt w:val="lowerRoman"/>
      <w:lvlText w:val="%3."/>
      <w:lvlJc w:val="right"/>
      <w:pPr>
        <w:ind w:left="2140" w:hanging="180"/>
      </w:pPr>
    </w:lvl>
    <w:lvl w:ilvl="3" w:tplc="FFFFFFFF" w:tentative="1">
      <w:start w:val="1"/>
      <w:numFmt w:val="decimal"/>
      <w:lvlText w:val="%4."/>
      <w:lvlJc w:val="left"/>
      <w:pPr>
        <w:ind w:left="2860" w:hanging="360"/>
      </w:pPr>
    </w:lvl>
    <w:lvl w:ilvl="4" w:tplc="FFFFFFFF" w:tentative="1">
      <w:start w:val="1"/>
      <w:numFmt w:val="lowerLetter"/>
      <w:lvlText w:val="%5."/>
      <w:lvlJc w:val="left"/>
      <w:pPr>
        <w:ind w:left="3580" w:hanging="360"/>
      </w:pPr>
    </w:lvl>
    <w:lvl w:ilvl="5" w:tplc="FFFFFFFF" w:tentative="1">
      <w:start w:val="1"/>
      <w:numFmt w:val="lowerRoman"/>
      <w:lvlText w:val="%6."/>
      <w:lvlJc w:val="right"/>
      <w:pPr>
        <w:ind w:left="4300" w:hanging="180"/>
      </w:pPr>
    </w:lvl>
    <w:lvl w:ilvl="6" w:tplc="FFFFFFFF" w:tentative="1">
      <w:start w:val="1"/>
      <w:numFmt w:val="decimal"/>
      <w:lvlText w:val="%7."/>
      <w:lvlJc w:val="left"/>
      <w:pPr>
        <w:ind w:left="5020" w:hanging="360"/>
      </w:pPr>
    </w:lvl>
    <w:lvl w:ilvl="7" w:tplc="FFFFFFFF" w:tentative="1">
      <w:start w:val="1"/>
      <w:numFmt w:val="lowerLetter"/>
      <w:lvlText w:val="%8."/>
      <w:lvlJc w:val="left"/>
      <w:pPr>
        <w:ind w:left="5740" w:hanging="360"/>
      </w:pPr>
    </w:lvl>
    <w:lvl w:ilvl="8" w:tplc="FFFFFFFF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37AA4377"/>
    <w:multiLevelType w:val="hybridMultilevel"/>
    <w:tmpl w:val="C614A4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5261F1"/>
    <w:multiLevelType w:val="hybridMultilevel"/>
    <w:tmpl w:val="1B18DF74"/>
    <w:lvl w:ilvl="0" w:tplc="C90E94FC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3BD76884"/>
    <w:multiLevelType w:val="hybridMultilevel"/>
    <w:tmpl w:val="E7180C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BEF12E1"/>
    <w:multiLevelType w:val="hybridMultilevel"/>
    <w:tmpl w:val="F356B368"/>
    <w:lvl w:ilvl="0" w:tplc="234221D2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0" w15:restartNumberingAfterBreak="0">
    <w:nsid w:val="3D02281A"/>
    <w:multiLevelType w:val="hybridMultilevel"/>
    <w:tmpl w:val="3B80EF7C"/>
    <w:lvl w:ilvl="0" w:tplc="FC887B7A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1" w15:restartNumberingAfterBreak="0">
    <w:nsid w:val="3D855B54"/>
    <w:multiLevelType w:val="hybridMultilevel"/>
    <w:tmpl w:val="DB804D36"/>
    <w:lvl w:ilvl="0" w:tplc="FC887B7A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2" w15:restartNumberingAfterBreak="0">
    <w:nsid w:val="3E3E2281"/>
    <w:multiLevelType w:val="hybridMultilevel"/>
    <w:tmpl w:val="AF0C0CB4"/>
    <w:lvl w:ilvl="0" w:tplc="FC887B7A">
      <w:start w:val="1"/>
      <w:numFmt w:val="decimal"/>
      <w:lvlText w:val="%1)"/>
      <w:lvlJc w:val="left"/>
      <w:pPr>
        <w:ind w:left="1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645010"/>
    <w:multiLevelType w:val="hybridMultilevel"/>
    <w:tmpl w:val="33A6E4FC"/>
    <w:lvl w:ilvl="0" w:tplc="5F361A3E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4" w15:restartNumberingAfterBreak="0">
    <w:nsid w:val="425C7877"/>
    <w:multiLevelType w:val="hybridMultilevel"/>
    <w:tmpl w:val="DAE65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B736E0"/>
    <w:multiLevelType w:val="hybridMultilevel"/>
    <w:tmpl w:val="481481D2"/>
    <w:lvl w:ilvl="0" w:tplc="FC887B7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6" w15:restartNumberingAfterBreak="0">
    <w:nsid w:val="46AB62F1"/>
    <w:multiLevelType w:val="hybridMultilevel"/>
    <w:tmpl w:val="E7180CF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903323A"/>
    <w:multiLevelType w:val="hybridMultilevel"/>
    <w:tmpl w:val="1EBE9F52"/>
    <w:lvl w:ilvl="0" w:tplc="EF18F9BA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38" w15:restartNumberingAfterBreak="0">
    <w:nsid w:val="501E4C40"/>
    <w:multiLevelType w:val="hybridMultilevel"/>
    <w:tmpl w:val="0414DEB2"/>
    <w:lvl w:ilvl="0" w:tplc="FC887B7A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9" w15:restartNumberingAfterBreak="0">
    <w:nsid w:val="50580A96"/>
    <w:multiLevelType w:val="hybridMultilevel"/>
    <w:tmpl w:val="74848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15F6437"/>
    <w:multiLevelType w:val="hybridMultilevel"/>
    <w:tmpl w:val="F90E537E"/>
    <w:lvl w:ilvl="0" w:tplc="FC887B7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1" w15:restartNumberingAfterBreak="0">
    <w:nsid w:val="53E248C4"/>
    <w:multiLevelType w:val="hybridMultilevel"/>
    <w:tmpl w:val="8EF61414"/>
    <w:lvl w:ilvl="0" w:tplc="FC887B7A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42" w15:restartNumberingAfterBreak="0">
    <w:nsid w:val="57371D0A"/>
    <w:multiLevelType w:val="hybridMultilevel"/>
    <w:tmpl w:val="647A3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BF6234A"/>
    <w:multiLevelType w:val="hybridMultilevel"/>
    <w:tmpl w:val="8F286902"/>
    <w:lvl w:ilvl="0" w:tplc="FFFFFFFF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5CB54E1A"/>
    <w:multiLevelType w:val="hybridMultilevel"/>
    <w:tmpl w:val="09A0940E"/>
    <w:lvl w:ilvl="0" w:tplc="FC887B7A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8758B212">
      <w:start w:val="1"/>
      <w:numFmt w:val="decimal"/>
      <w:lvlText w:val="%2."/>
      <w:lvlJc w:val="left"/>
      <w:pPr>
        <w:ind w:left="17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5" w15:restartNumberingAfterBreak="0">
    <w:nsid w:val="5E7A2A10"/>
    <w:multiLevelType w:val="hybridMultilevel"/>
    <w:tmpl w:val="A80412C2"/>
    <w:lvl w:ilvl="0" w:tplc="0415000F">
      <w:start w:val="1"/>
      <w:numFmt w:val="decimal"/>
      <w:lvlText w:val="%1."/>
      <w:lvlJc w:val="left"/>
      <w:pPr>
        <w:ind w:left="178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60B67218"/>
    <w:multiLevelType w:val="hybridMultilevel"/>
    <w:tmpl w:val="A9C2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14E2F23"/>
    <w:multiLevelType w:val="hybridMultilevel"/>
    <w:tmpl w:val="3ACE4760"/>
    <w:lvl w:ilvl="0" w:tplc="FC887B7A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8" w15:restartNumberingAfterBreak="0">
    <w:nsid w:val="644E5246"/>
    <w:multiLevelType w:val="hybridMultilevel"/>
    <w:tmpl w:val="24B0CA48"/>
    <w:lvl w:ilvl="0" w:tplc="FC887B7A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B7689E50">
      <w:start w:val="1"/>
      <w:numFmt w:val="decimal"/>
      <w:lvlText w:val="%2."/>
      <w:lvlJc w:val="left"/>
      <w:pPr>
        <w:ind w:left="178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9" w15:restartNumberingAfterBreak="0">
    <w:nsid w:val="64665855"/>
    <w:multiLevelType w:val="hybridMultilevel"/>
    <w:tmpl w:val="02864C46"/>
    <w:lvl w:ilvl="0" w:tplc="FC887B7A">
      <w:start w:val="1"/>
      <w:numFmt w:val="decimal"/>
      <w:lvlText w:val="%1)"/>
      <w:lvlJc w:val="left"/>
      <w:pPr>
        <w:ind w:left="81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0" w15:restartNumberingAfterBreak="0">
    <w:nsid w:val="672F484A"/>
    <w:multiLevelType w:val="hybridMultilevel"/>
    <w:tmpl w:val="FEEEA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00718B"/>
    <w:multiLevelType w:val="hybridMultilevel"/>
    <w:tmpl w:val="8F786320"/>
    <w:lvl w:ilvl="0" w:tplc="FC887B7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2" w15:restartNumberingAfterBreak="0">
    <w:nsid w:val="69D67C42"/>
    <w:multiLevelType w:val="hybridMultilevel"/>
    <w:tmpl w:val="A86CA8CE"/>
    <w:lvl w:ilvl="0" w:tplc="FC887B7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3" w15:restartNumberingAfterBreak="0">
    <w:nsid w:val="6AEA5E22"/>
    <w:multiLevelType w:val="hybridMultilevel"/>
    <w:tmpl w:val="F2B0F156"/>
    <w:lvl w:ilvl="0" w:tplc="211E05D0">
      <w:start w:val="2"/>
      <w:numFmt w:val="decimal"/>
      <w:lvlText w:val="%1."/>
      <w:lvlJc w:val="left"/>
      <w:pPr>
        <w:ind w:left="28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42E0FC92">
      <w:numFmt w:val="bullet"/>
      <w:lvlText w:val="•"/>
      <w:lvlJc w:val="left"/>
      <w:pPr>
        <w:ind w:left="1010" w:hanging="220"/>
      </w:pPr>
      <w:rPr>
        <w:rFonts w:hint="default"/>
        <w:lang w:val="pl-PL" w:eastAsia="en-US" w:bidi="ar-SA"/>
      </w:rPr>
    </w:lvl>
    <w:lvl w:ilvl="2" w:tplc="13C6EEA6">
      <w:numFmt w:val="bullet"/>
      <w:lvlText w:val="•"/>
      <w:lvlJc w:val="left"/>
      <w:pPr>
        <w:ind w:left="2000" w:hanging="220"/>
      </w:pPr>
      <w:rPr>
        <w:rFonts w:hint="default"/>
        <w:lang w:val="pl-PL" w:eastAsia="en-US" w:bidi="ar-SA"/>
      </w:rPr>
    </w:lvl>
    <w:lvl w:ilvl="3" w:tplc="E034D8B0">
      <w:numFmt w:val="bullet"/>
      <w:lvlText w:val="•"/>
      <w:lvlJc w:val="left"/>
      <w:pPr>
        <w:ind w:left="2990" w:hanging="220"/>
      </w:pPr>
      <w:rPr>
        <w:rFonts w:hint="default"/>
        <w:lang w:val="pl-PL" w:eastAsia="en-US" w:bidi="ar-SA"/>
      </w:rPr>
    </w:lvl>
    <w:lvl w:ilvl="4" w:tplc="5C4AFC62">
      <w:numFmt w:val="bullet"/>
      <w:lvlText w:val="•"/>
      <w:lvlJc w:val="left"/>
      <w:pPr>
        <w:ind w:left="3980" w:hanging="220"/>
      </w:pPr>
      <w:rPr>
        <w:rFonts w:hint="default"/>
        <w:lang w:val="pl-PL" w:eastAsia="en-US" w:bidi="ar-SA"/>
      </w:rPr>
    </w:lvl>
    <w:lvl w:ilvl="5" w:tplc="C08C71A8">
      <w:numFmt w:val="bullet"/>
      <w:lvlText w:val="•"/>
      <w:lvlJc w:val="left"/>
      <w:pPr>
        <w:ind w:left="4971" w:hanging="220"/>
      </w:pPr>
      <w:rPr>
        <w:rFonts w:hint="default"/>
        <w:lang w:val="pl-PL" w:eastAsia="en-US" w:bidi="ar-SA"/>
      </w:rPr>
    </w:lvl>
    <w:lvl w:ilvl="6" w:tplc="9E0EEF68">
      <w:numFmt w:val="bullet"/>
      <w:lvlText w:val="•"/>
      <w:lvlJc w:val="left"/>
      <w:pPr>
        <w:ind w:left="5961" w:hanging="220"/>
      </w:pPr>
      <w:rPr>
        <w:rFonts w:hint="default"/>
        <w:lang w:val="pl-PL" w:eastAsia="en-US" w:bidi="ar-SA"/>
      </w:rPr>
    </w:lvl>
    <w:lvl w:ilvl="7" w:tplc="EDB82C88">
      <w:numFmt w:val="bullet"/>
      <w:lvlText w:val="•"/>
      <w:lvlJc w:val="left"/>
      <w:pPr>
        <w:ind w:left="6951" w:hanging="220"/>
      </w:pPr>
      <w:rPr>
        <w:rFonts w:hint="default"/>
        <w:lang w:val="pl-PL" w:eastAsia="en-US" w:bidi="ar-SA"/>
      </w:rPr>
    </w:lvl>
    <w:lvl w:ilvl="8" w:tplc="D034EAC6">
      <w:numFmt w:val="bullet"/>
      <w:lvlText w:val="•"/>
      <w:lvlJc w:val="left"/>
      <w:pPr>
        <w:ind w:left="7941" w:hanging="220"/>
      </w:pPr>
      <w:rPr>
        <w:rFonts w:hint="default"/>
        <w:lang w:val="pl-PL" w:eastAsia="en-US" w:bidi="ar-SA"/>
      </w:rPr>
    </w:lvl>
  </w:abstractNum>
  <w:abstractNum w:abstractNumId="54" w15:restartNumberingAfterBreak="0">
    <w:nsid w:val="6D0A6452"/>
    <w:multiLevelType w:val="hybridMultilevel"/>
    <w:tmpl w:val="7D441B54"/>
    <w:lvl w:ilvl="0" w:tplc="FC887B7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5" w15:restartNumberingAfterBreak="0">
    <w:nsid w:val="7001186F"/>
    <w:multiLevelType w:val="hybridMultilevel"/>
    <w:tmpl w:val="32B481C8"/>
    <w:lvl w:ilvl="0" w:tplc="FC887B7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6" w15:restartNumberingAfterBreak="0">
    <w:nsid w:val="70861E7E"/>
    <w:multiLevelType w:val="hybridMultilevel"/>
    <w:tmpl w:val="13AE59D0"/>
    <w:lvl w:ilvl="0" w:tplc="FC887B7A">
      <w:start w:val="1"/>
      <w:numFmt w:val="decimal"/>
      <w:lvlText w:val="%1)"/>
      <w:lvlJc w:val="left"/>
      <w:pPr>
        <w:ind w:left="17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70DE33A1"/>
    <w:multiLevelType w:val="hybridMultilevel"/>
    <w:tmpl w:val="CCCAF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050C3C"/>
    <w:multiLevelType w:val="hybridMultilevel"/>
    <w:tmpl w:val="10CCB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40503C"/>
    <w:multiLevelType w:val="hybridMultilevel"/>
    <w:tmpl w:val="91166E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2E213EF"/>
    <w:multiLevelType w:val="hybridMultilevel"/>
    <w:tmpl w:val="D4CA0920"/>
    <w:lvl w:ilvl="0" w:tplc="FC887B7A">
      <w:start w:val="1"/>
      <w:numFmt w:val="decimal"/>
      <w:lvlText w:val="%1)"/>
      <w:lvlJc w:val="left"/>
      <w:pPr>
        <w:ind w:left="47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1" w15:restartNumberingAfterBreak="0">
    <w:nsid w:val="74675CB0"/>
    <w:multiLevelType w:val="hybridMultilevel"/>
    <w:tmpl w:val="39E212C8"/>
    <w:lvl w:ilvl="0" w:tplc="FC887B7A">
      <w:start w:val="1"/>
      <w:numFmt w:val="decimal"/>
      <w:lvlText w:val="%1)"/>
      <w:lvlJc w:val="left"/>
      <w:pPr>
        <w:ind w:left="10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2" w15:restartNumberingAfterBreak="0">
    <w:nsid w:val="74E5375A"/>
    <w:multiLevelType w:val="hybridMultilevel"/>
    <w:tmpl w:val="52501EE6"/>
    <w:lvl w:ilvl="0" w:tplc="FC887B7A">
      <w:start w:val="1"/>
      <w:numFmt w:val="decimal"/>
      <w:lvlText w:val="%1)"/>
      <w:lvlJc w:val="left"/>
      <w:pPr>
        <w:ind w:left="83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63" w15:restartNumberingAfterBreak="0">
    <w:nsid w:val="7B5C4C54"/>
    <w:multiLevelType w:val="hybridMultilevel"/>
    <w:tmpl w:val="CFF68BE8"/>
    <w:lvl w:ilvl="0" w:tplc="682CBF5C">
      <w:start w:val="1"/>
      <w:numFmt w:val="decimal"/>
      <w:lvlText w:val="%1.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4" w15:restartNumberingAfterBreak="0">
    <w:nsid w:val="7D092489"/>
    <w:multiLevelType w:val="hybridMultilevel"/>
    <w:tmpl w:val="12BAA886"/>
    <w:lvl w:ilvl="0" w:tplc="EF18F9BA">
      <w:start w:val="1"/>
      <w:numFmt w:val="decimal"/>
      <w:lvlText w:val="%1)"/>
      <w:lvlJc w:val="left"/>
      <w:pPr>
        <w:ind w:left="70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5" w15:restartNumberingAfterBreak="0">
    <w:nsid w:val="7EB119CF"/>
    <w:multiLevelType w:val="hybridMultilevel"/>
    <w:tmpl w:val="97BED9D6"/>
    <w:lvl w:ilvl="0" w:tplc="AB0A535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5F33D8"/>
    <w:multiLevelType w:val="hybridMultilevel"/>
    <w:tmpl w:val="DCA8B8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6666286">
    <w:abstractNumId w:val="28"/>
  </w:num>
  <w:num w:numId="2" w16cid:durableId="137768199">
    <w:abstractNumId w:val="63"/>
  </w:num>
  <w:num w:numId="3" w16cid:durableId="1994941336">
    <w:abstractNumId w:val="0"/>
  </w:num>
  <w:num w:numId="4" w16cid:durableId="135993748">
    <w:abstractNumId w:val="54"/>
  </w:num>
  <w:num w:numId="5" w16cid:durableId="853491538">
    <w:abstractNumId w:val="49"/>
  </w:num>
  <w:num w:numId="6" w16cid:durableId="1530727845">
    <w:abstractNumId w:val="2"/>
  </w:num>
  <w:num w:numId="7" w16cid:durableId="1354724116">
    <w:abstractNumId w:val="13"/>
  </w:num>
  <w:num w:numId="8" w16cid:durableId="335888573">
    <w:abstractNumId w:val="52"/>
  </w:num>
  <w:num w:numId="9" w16cid:durableId="1645087145">
    <w:abstractNumId w:val="31"/>
  </w:num>
  <w:num w:numId="10" w16cid:durableId="764572692">
    <w:abstractNumId w:val="40"/>
  </w:num>
  <w:num w:numId="11" w16cid:durableId="61486535">
    <w:abstractNumId w:val="41"/>
  </w:num>
  <w:num w:numId="12" w16cid:durableId="1855147861">
    <w:abstractNumId w:val="35"/>
  </w:num>
  <w:num w:numId="13" w16cid:durableId="229509403">
    <w:abstractNumId w:val="61"/>
  </w:num>
  <w:num w:numId="14" w16cid:durableId="1541815993">
    <w:abstractNumId w:val="29"/>
  </w:num>
  <w:num w:numId="15" w16cid:durableId="1976831907">
    <w:abstractNumId w:val="6"/>
  </w:num>
  <w:num w:numId="16" w16cid:durableId="797451520">
    <w:abstractNumId w:val="55"/>
  </w:num>
  <w:num w:numId="17" w16cid:durableId="832069365">
    <w:abstractNumId w:val="16"/>
  </w:num>
  <w:num w:numId="18" w16cid:durableId="1530877914">
    <w:abstractNumId w:val="20"/>
  </w:num>
  <w:num w:numId="19" w16cid:durableId="320087925">
    <w:abstractNumId w:val="62"/>
  </w:num>
  <w:num w:numId="20" w16cid:durableId="199829354">
    <w:abstractNumId w:val="51"/>
  </w:num>
  <w:num w:numId="21" w16cid:durableId="722555914">
    <w:abstractNumId w:val="38"/>
  </w:num>
  <w:num w:numId="22" w16cid:durableId="656425059">
    <w:abstractNumId w:val="60"/>
  </w:num>
  <w:num w:numId="23" w16cid:durableId="349600842">
    <w:abstractNumId w:val="1"/>
  </w:num>
  <w:num w:numId="24" w16cid:durableId="1204321711">
    <w:abstractNumId w:val="27"/>
  </w:num>
  <w:num w:numId="25" w16cid:durableId="1021584635">
    <w:abstractNumId w:val="25"/>
  </w:num>
  <w:num w:numId="26" w16cid:durableId="1823620669">
    <w:abstractNumId w:val="58"/>
  </w:num>
  <w:num w:numId="27" w16cid:durableId="1957904542">
    <w:abstractNumId w:val="42"/>
  </w:num>
  <w:num w:numId="28" w16cid:durableId="833764043">
    <w:abstractNumId w:val="26"/>
  </w:num>
  <w:num w:numId="29" w16cid:durableId="1793816089">
    <w:abstractNumId w:val="66"/>
  </w:num>
  <w:num w:numId="30" w16cid:durableId="1509371916">
    <w:abstractNumId w:val="57"/>
  </w:num>
  <w:num w:numId="31" w16cid:durableId="142820122">
    <w:abstractNumId w:val="50"/>
  </w:num>
  <w:num w:numId="32" w16cid:durableId="557712254">
    <w:abstractNumId w:val="24"/>
  </w:num>
  <w:num w:numId="33" w16cid:durableId="1799296216">
    <w:abstractNumId w:val="8"/>
  </w:num>
  <w:num w:numId="34" w16cid:durableId="943079450">
    <w:abstractNumId w:val="48"/>
  </w:num>
  <w:num w:numId="35" w16cid:durableId="727462444">
    <w:abstractNumId w:val="37"/>
  </w:num>
  <w:num w:numId="36" w16cid:durableId="1338850828">
    <w:abstractNumId w:val="11"/>
  </w:num>
  <w:num w:numId="37" w16cid:durableId="1943029024">
    <w:abstractNumId w:val="14"/>
  </w:num>
  <w:num w:numId="38" w16cid:durableId="1591084662">
    <w:abstractNumId w:val="3"/>
  </w:num>
  <w:num w:numId="39" w16cid:durableId="1982539206">
    <w:abstractNumId w:val="43"/>
  </w:num>
  <w:num w:numId="40" w16cid:durableId="1070692600">
    <w:abstractNumId w:val="19"/>
  </w:num>
  <w:num w:numId="41" w16cid:durableId="45033420">
    <w:abstractNumId w:val="65"/>
  </w:num>
  <w:num w:numId="42" w16cid:durableId="185024782">
    <w:abstractNumId w:val="7"/>
  </w:num>
  <w:num w:numId="43" w16cid:durableId="1447576283">
    <w:abstractNumId w:val="5"/>
  </w:num>
  <w:num w:numId="44" w16cid:durableId="995575581">
    <w:abstractNumId w:val="17"/>
  </w:num>
  <w:num w:numId="45" w16cid:durableId="1210725642">
    <w:abstractNumId w:val="59"/>
  </w:num>
  <w:num w:numId="46" w16cid:durableId="1738212327">
    <w:abstractNumId w:val="34"/>
  </w:num>
  <w:num w:numId="47" w16cid:durableId="1298224305">
    <w:abstractNumId w:val="46"/>
  </w:num>
  <w:num w:numId="48" w16cid:durableId="1261258601">
    <w:abstractNumId w:val="39"/>
  </w:num>
  <w:num w:numId="49" w16cid:durableId="722409855">
    <w:abstractNumId w:val="47"/>
  </w:num>
  <w:num w:numId="50" w16cid:durableId="110980448">
    <w:abstractNumId w:val="23"/>
  </w:num>
  <w:num w:numId="51" w16cid:durableId="1972515391">
    <w:abstractNumId w:val="44"/>
  </w:num>
  <w:num w:numId="52" w16cid:durableId="268509746">
    <w:abstractNumId w:val="64"/>
  </w:num>
  <w:num w:numId="53" w16cid:durableId="951017809">
    <w:abstractNumId w:val="22"/>
  </w:num>
  <w:num w:numId="54" w16cid:durableId="685837109">
    <w:abstractNumId w:val="4"/>
  </w:num>
  <w:num w:numId="55" w16cid:durableId="2021927985">
    <w:abstractNumId w:val="12"/>
  </w:num>
  <w:num w:numId="56" w16cid:durableId="310410222">
    <w:abstractNumId w:val="32"/>
  </w:num>
  <w:num w:numId="57" w16cid:durableId="1829709734">
    <w:abstractNumId w:val="45"/>
  </w:num>
  <w:num w:numId="58" w16cid:durableId="2069303490">
    <w:abstractNumId w:val="10"/>
  </w:num>
  <w:num w:numId="59" w16cid:durableId="1119764124">
    <w:abstractNumId w:val="18"/>
  </w:num>
  <w:num w:numId="60" w16cid:durableId="1174878027">
    <w:abstractNumId w:val="56"/>
  </w:num>
  <w:num w:numId="61" w16cid:durableId="1386027946">
    <w:abstractNumId w:val="9"/>
  </w:num>
  <w:num w:numId="62" w16cid:durableId="659309789">
    <w:abstractNumId w:val="21"/>
  </w:num>
  <w:num w:numId="63" w16cid:durableId="2119063665">
    <w:abstractNumId w:val="30"/>
  </w:num>
  <w:num w:numId="64" w16cid:durableId="1849710588">
    <w:abstractNumId w:val="33"/>
  </w:num>
  <w:num w:numId="65" w16cid:durableId="774710424">
    <w:abstractNumId w:val="15"/>
  </w:num>
  <w:num w:numId="66" w16cid:durableId="86078682">
    <w:abstractNumId w:val="36"/>
  </w:num>
  <w:num w:numId="67" w16cid:durableId="1829593963">
    <w:abstractNumId w:val="53"/>
  </w:num>
  <w:numIdMacAtCleanup w:val="67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ichał Nowicki">
    <w15:presenceInfo w15:providerId="AD" w15:userId="S::209057@edu.p.lodz.pl::57bd40a9-31a5-4d62-b494-85ff5c68c90d"/>
  </w15:person>
  <w15:person w15:author="Michal Nowicki">
    <w15:presenceInfo w15:providerId="AD" w15:userId="S::michal.nowicki@hitachienergy.com::95c48351-6780-4a2f-aee2-e802eee115f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D00"/>
    <w:rsid w:val="00007450"/>
    <w:rsid w:val="0005566A"/>
    <w:rsid w:val="00070136"/>
    <w:rsid w:val="000A4C9E"/>
    <w:rsid w:val="000B42A9"/>
    <w:rsid w:val="000D4448"/>
    <w:rsid w:val="002A2AE3"/>
    <w:rsid w:val="00310AB8"/>
    <w:rsid w:val="003738A8"/>
    <w:rsid w:val="003A7FEA"/>
    <w:rsid w:val="003B77BB"/>
    <w:rsid w:val="003C2460"/>
    <w:rsid w:val="003D4C1F"/>
    <w:rsid w:val="003D54E4"/>
    <w:rsid w:val="00442951"/>
    <w:rsid w:val="0044591C"/>
    <w:rsid w:val="00465546"/>
    <w:rsid w:val="00514851"/>
    <w:rsid w:val="006A6D00"/>
    <w:rsid w:val="006B3C22"/>
    <w:rsid w:val="00737792"/>
    <w:rsid w:val="007F2C5D"/>
    <w:rsid w:val="00810F66"/>
    <w:rsid w:val="00826D4A"/>
    <w:rsid w:val="008310F5"/>
    <w:rsid w:val="00912CE8"/>
    <w:rsid w:val="00944CA4"/>
    <w:rsid w:val="009546C6"/>
    <w:rsid w:val="00955E6B"/>
    <w:rsid w:val="00965CDA"/>
    <w:rsid w:val="0097732C"/>
    <w:rsid w:val="009A2533"/>
    <w:rsid w:val="00A343E6"/>
    <w:rsid w:val="00A85C8D"/>
    <w:rsid w:val="00A9375F"/>
    <w:rsid w:val="00A956D0"/>
    <w:rsid w:val="00BE7ED3"/>
    <w:rsid w:val="00C47BA6"/>
    <w:rsid w:val="00D24263"/>
    <w:rsid w:val="00D3704A"/>
    <w:rsid w:val="00D775E0"/>
    <w:rsid w:val="00D97519"/>
    <w:rsid w:val="00DA0D2A"/>
    <w:rsid w:val="00DF2BE7"/>
    <w:rsid w:val="00E11184"/>
    <w:rsid w:val="00E7271B"/>
    <w:rsid w:val="00EB3B73"/>
    <w:rsid w:val="00ED4700"/>
    <w:rsid w:val="00F51E8C"/>
    <w:rsid w:val="00F5570E"/>
    <w:rsid w:val="00F71BA1"/>
    <w:rsid w:val="00F863CE"/>
    <w:rsid w:val="00FC73E4"/>
    <w:rsid w:val="00FF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6D962"/>
  <w15:chartTrackingRefBased/>
  <w15:docId w15:val="{318735BA-7E1A-4BE1-B9BF-E375C1EF3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75E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A6D00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A6D00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A6D00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A6D00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6D00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6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A6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A6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A6D0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A6D0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A6D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A6D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A6D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6D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A6D00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A6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A6D00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A6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A6D0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A6D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6A6D00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A6D0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A6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A6D0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A6D00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unhideWhenUsed/>
    <w:rsid w:val="00F863CE"/>
    <w:pPr>
      <w:spacing w:before="100" w:beforeAutospacing="1" w:after="100" w:afterAutospacing="1"/>
      <w:jc w:val="left"/>
    </w:pPr>
    <w:rPr>
      <w:sz w:val="24"/>
      <w:lang w:bidi="ar-SA"/>
    </w:rPr>
  </w:style>
  <w:style w:type="paragraph" w:styleId="Poprawka">
    <w:name w:val="Revision"/>
    <w:hidden/>
    <w:uiPriority w:val="99"/>
    <w:semiHidden/>
    <w:rsid w:val="00ED4700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75E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75E0"/>
    <w:pPr>
      <w:widowControl w:val="0"/>
      <w:autoSpaceDE w:val="0"/>
      <w:autoSpaceDN w:val="0"/>
      <w:jc w:val="left"/>
    </w:pPr>
    <w:rPr>
      <w:sz w:val="20"/>
      <w:szCs w:val="20"/>
      <w:lang w:eastAsia="en-US" w:bidi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75E0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Tekstpodstawowy">
    <w:name w:val="Body Text"/>
    <w:basedOn w:val="Normalny"/>
    <w:link w:val="TekstpodstawowyZnak"/>
    <w:uiPriority w:val="1"/>
    <w:qFormat/>
    <w:rsid w:val="00F5570E"/>
    <w:pPr>
      <w:widowControl w:val="0"/>
      <w:autoSpaceDE w:val="0"/>
      <w:autoSpaceDN w:val="0"/>
      <w:spacing w:before="120"/>
      <w:ind w:left="379" w:hanging="238"/>
      <w:jc w:val="left"/>
    </w:pPr>
    <w:rPr>
      <w:szCs w:val="22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5570E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11C880-A4D4-453F-9CF4-873CDB28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10</Pages>
  <Words>3668</Words>
  <Characters>22010</Characters>
  <Application>Microsoft Office Word</Application>
  <DocSecurity>0</DocSecurity>
  <Lines>183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Michał Nowicki</cp:lastModifiedBy>
  <cp:revision>16</cp:revision>
  <dcterms:created xsi:type="dcterms:W3CDTF">2025-08-19T08:05:00Z</dcterms:created>
  <dcterms:modified xsi:type="dcterms:W3CDTF">2025-08-21T11:51:00Z</dcterms:modified>
</cp:coreProperties>
</file>